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16cid w16 w16cex w16sdtdh wp14">
  <w:body>
    <w:p w:rsidRPr="00094B82" w:rsidR="00CD6910" w:rsidP="00FC3070" w:rsidRDefault="0095347E" w14:paraId="45B5F404" w14:textId="64942C9E">
      <w:pPr>
        <w:spacing w:after="0" w:line="240" w:lineRule="auto"/>
        <w:rPr>
          <w:color w:val="FF0000"/>
          <w:sz w:val="24"/>
          <w:szCs w:val="24"/>
        </w:rPr>
      </w:pPr>
      <w:r>
        <w:rPr>
          <w:noProof/>
          <w:color w:val="FF0000"/>
          <w:sz w:val="24"/>
          <w:szCs w:val="24"/>
        </w:rPr>
        <w:drawing>
          <wp:inline distT="0" distB="0" distL="0" distR="0" wp14:anchorId="23808D81" wp14:editId="0C65A3D6">
            <wp:extent cx="1722896" cy="1390650"/>
            <wp:effectExtent l="0" t="0" r="0" b="0"/>
            <wp:docPr id="237331306" name="Picture 1" descr="A black background with brow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31306" name="Picture 1" descr="A black background with brown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54946" cy="1416519"/>
                    </a:xfrm>
                    <a:prstGeom prst="rect">
                      <a:avLst/>
                    </a:prstGeom>
                  </pic:spPr>
                </pic:pic>
              </a:graphicData>
            </a:graphic>
          </wp:inline>
        </w:drawing>
      </w:r>
    </w:p>
    <w:p w:rsidRPr="00094B82" w:rsidR="00CD6910" w:rsidP="00CD6910" w:rsidRDefault="00CD6910" w14:paraId="705F1EEF" w14:textId="11244B06">
      <w:pPr>
        <w:spacing w:after="0" w:line="240" w:lineRule="auto"/>
        <w:rPr>
          <w:rFonts w:cstheme="minorHAnsi"/>
          <w:color w:val="FF0000"/>
          <w:sz w:val="24"/>
          <w:szCs w:val="24"/>
        </w:rPr>
      </w:pPr>
    </w:p>
    <w:p w:rsidRPr="00094B82" w:rsidR="000F4B6F" w:rsidP="000D4C8B" w:rsidRDefault="000F4B6F" w14:paraId="59743CBF" w14:textId="3496B53A">
      <w:pPr>
        <w:spacing w:after="0" w:line="240" w:lineRule="auto"/>
        <w:outlineLvl w:val="0"/>
        <w:rPr>
          <w:rFonts w:cstheme="minorHAnsi"/>
          <w:b/>
          <w:sz w:val="24"/>
          <w:szCs w:val="24"/>
        </w:rPr>
      </w:pPr>
      <w:r w:rsidRPr="00094B82">
        <w:rPr>
          <w:rFonts w:cstheme="minorHAnsi"/>
          <w:b/>
          <w:sz w:val="24"/>
          <w:szCs w:val="24"/>
        </w:rPr>
        <w:t>FOR IMMEDIATE RELEASE</w:t>
      </w:r>
    </w:p>
    <w:p w:rsidRPr="008C24F4" w:rsidR="00CD6910" w:rsidP="000D4C8B" w:rsidRDefault="001A5C78" w14:paraId="5B4B4F91" w14:textId="0BA15694">
      <w:pPr>
        <w:spacing w:after="0" w:line="240" w:lineRule="auto"/>
        <w:outlineLvl w:val="0"/>
        <w:rPr>
          <w:rFonts w:cstheme="minorHAnsi"/>
          <w:b/>
          <w:bCs/>
          <w:sz w:val="24"/>
          <w:szCs w:val="24"/>
        </w:rPr>
      </w:pPr>
      <w:r w:rsidRPr="008C24F4">
        <w:rPr>
          <w:rFonts w:cstheme="minorHAnsi"/>
          <w:b/>
          <w:bCs/>
          <w:sz w:val="24"/>
          <w:szCs w:val="24"/>
          <w:highlight w:val="yellow"/>
        </w:rPr>
        <w:t>[Insert date]</w:t>
      </w:r>
    </w:p>
    <w:p w:rsidRPr="00094B82" w:rsidR="00CD6910" w:rsidP="28E49AE7" w:rsidRDefault="000F4B6F" w14:paraId="5044CE53" w14:textId="298413CF">
      <w:pPr>
        <w:spacing w:after="0" w:line="240" w:lineRule="auto"/>
        <w:ind w:left="3600" w:firstLine="720"/>
        <w:jc w:val="right"/>
        <w:outlineLvl w:val="0"/>
        <w:rPr>
          <w:b/>
          <w:bCs/>
          <w:sz w:val="24"/>
          <w:szCs w:val="24"/>
        </w:rPr>
      </w:pPr>
      <w:r w:rsidRPr="28E49AE7">
        <w:rPr>
          <w:b/>
          <w:bCs/>
          <w:sz w:val="24"/>
          <w:szCs w:val="24"/>
        </w:rPr>
        <w:t>Media C</w:t>
      </w:r>
      <w:r w:rsidRPr="28E49AE7" w:rsidR="00CD6910">
        <w:rPr>
          <w:b/>
          <w:bCs/>
          <w:sz w:val="24"/>
          <w:szCs w:val="24"/>
        </w:rPr>
        <w:t xml:space="preserve">ontact: </w:t>
      </w:r>
      <w:r w:rsidRPr="008C24F4" w:rsidR="00E7165C">
        <w:rPr>
          <w:b/>
          <w:bCs/>
          <w:sz w:val="24"/>
          <w:szCs w:val="24"/>
          <w:highlight w:val="yellow"/>
        </w:rPr>
        <w:t xml:space="preserve">[First </w:t>
      </w:r>
      <w:r w:rsidRPr="008C24F4" w:rsidR="008F2311">
        <w:rPr>
          <w:b/>
          <w:bCs/>
          <w:sz w:val="24"/>
          <w:szCs w:val="24"/>
          <w:highlight w:val="yellow"/>
        </w:rPr>
        <w:t xml:space="preserve">and </w:t>
      </w:r>
      <w:r w:rsidRPr="008C24F4" w:rsidR="00B44AD6">
        <w:rPr>
          <w:b/>
          <w:bCs/>
          <w:sz w:val="24"/>
          <w:szCs w:val="24"/>
          <w:highlight w:val="yellow"/>
        </w:rPr>
        <w:t>l</w:t>
      </w:r>
      <w:r w:rsidRPr="008C24F4" w:rsidR="008F2311">
        <w:rPr>
          <w:b/>
          <w:bCs/>
          <w:sz w:val="24"/>
          <w:szCs w:val="24"/>
          <w:highlight w:val="yellow"/>
        </w:rPr>
        <w:t xml:space="preserve">ast </w:t>
      </w:r>
      <w:r w:rsidRPr="008C24F4" w:rsidR="00B44AD6">
        <w:rPr>
          <w:b/>
          <w:bCs/>
          <w:sz w:val="24"/>
          <w:szCs w:val="24"/>
          <w:highlight w:val="yellow"/>
        </w:rPr>
        <w:t>n</w:t>
      </w:r>
      <w:r w:rsidRPr="008C24F4" w:rsidR="008F2311">
        <w:rPr>
          <w:b/>
          <w:bCs/>
          <w:sz w:val="24"/>
          <w:szCs w:val="24"/>
          <w:highlight w:val="yellow"/>
        </w:rPr>
        <w:t>ame]</w:t>
      </w:r>
    </w:p>
    <w:p w:rsidRPr="008C24F4" w:rsidR="00173686" w:rsidP="00173686" w:rsidRDefault="00B44AD6" w14:paraId="63EF2FB9" w14:textId="0FCCF800">
      <w:pPr>
        <w:spacing w:after="0" w:line="240" w:lineRule="auto"/>
        <w:jc w:val="right"/>
        <w:rPr>
          <w:rFonts w:cstheme="minorHAnsi"/>
          <w:b/>
          <w:bCs/>
          <w:sz w:val="24"/>
          <w:szCs w:val="24"/>
        </w:rPr>
      </w:pPr>
      <w:r w:rsidRPr="008C24F4">
        <w:rPr>
          <w:rFonts w:cstheme="minorHAnsi"/>
          <w:b/>
          <w:bCs/>
          <w:sz w:val="24"/>
          <w:szCs w:val="24"/>
          <w:highlight w:val="yellow"/>
        </w:rPr>
        <w:t>[Email]</w:t>
      </w:r>
      <w:r w:rsidRPr="008C24F4">
        <w:rPr>
          <w:rFonts w:cstheme="minorHAnsi"/>
          <w:b/>
          <w:bCs/>
          <w:sz w:val="24"/>
          <w:szCs w:val="24"/>
        </w:rPr>
        <w:t xml:space="preserve"> </w:t>
      </w:r>
      <w:r w:rsidRPr="008C24F4" w:rsidR="00173686">
        <w:rPr>
          <w:rFonts w:cstheme="minorHAnsi"/>
          <w:b/>
          <w:bCs/>
          <w:sz w:val="24"/>
          <w:szCs w:val="24"/>
        </w:rPr>
        <w:t xml:space="preserve">| </w:t>
      </w:r>
      <w:r w:rsidRPr="008C24F4" w:rsidR="008F2311">
        <w:rPr>
          <w:rFonts w:cstheme="minorHAnsi"/>
          <w:b/>
          <w:bCs/>
          <w:sz w:val="24"/>
          <w:szCs w:val="24"/>
          <w:highlight w:val="yellow"/>
        </w:rPr>
        <w:t>[Phone number]</w:t>
      </w:r>
    </w:p>
    <w:p w:rsidRPr="00094B82" w:rsidR="00447A6C" w:rsidP="00CD6910" w:rsidRDefault="00447A6C" w14:paraId="42260A33" w14:textId="2D86381C">
      <w:pPr>
        <w:spacing w:after="0" w:line="240" w:lineRule="auto"/>
        <w:jc w:val="right"/>
        <w:rPr>
          <w:rFonts w:cstheme="minorHAnsi"/>
          <w:sz w:val="24"/>
          <w:szCs w:val="24"/>
        </w:rPr>
      </w:pPr>
    </w:p>
    <w:p w:rsidRPr="00094B82" w:rsidR="00173686" w:rsidP="71B584C0" w:rsidRDefault="001A5C78" w14:paraId="37900E2C" w14:textId="0F3BB948">
      <w:pPr>
        <w:pStyle w:val="Normal"/>
        <w:suppressLineNumbers w:val="0"/>
        <w:bidi w:val="0"/>
        <w:spacing w:before="0" w:beforeAutospacing="off" w:after="0" w:afterAutospacing="off" w:line="240" w:lineRule="auto"/>
        <w:ind w:left="0" w:right="0"/>
        <w:jc w:val="center"/>
        <w:rPr>
          <w:b w:val="1"/>
          <w:bCs w:val="1"/>
          <w:sz w:val="32"/>
          <w:szCs w:val="32"/>
        </w:rPr>
      </w:pPr>
      <w:r w:rsidRPr="71B584C0" w:rsidR="001A5C78">
        <w:rPr>
          <w:b w:val="1"/>
          <w:bCs w:val="1"/>
          <w:sz w:val="32"/>
          <w:szCs w:val="32"/>
          <w:highlight w:val="yellow"/>
        </w:rPr>
        <w:t>[insert location]</w:t>
      </w:r>
      <w:r w:rsidRPr="71B584C0" w:rsidR="3CE730C4">
        <w:rPr>
          <w:b w:val="1"/>
          <w:bCs w:val="1"/>
          <w:sz w:val="32"/>
          <w:szCs w:val="32"/>
        </w:rPr>
        <w:t>’</w:t>
      </w:r>
      <w:r w:rsidRPr="71B584C0" w:rsidR="3CE730C4">
        <w:rPr>
          <w:b w:val="1"/>
          <w:bCs w:val="1"/>
          <w:sz w:val="32"/>
          <w:szCs w:val="32"/>
        </w:rPr>
        <w:t xml:space="preserve">s </w:t>
      </w:r>
      <w:r w:rsidRPr="71B584C0" w:rsidR="789E6526">
        <w:rPr>
          <w:b w:val="1"/>
          <w:bCs w:val="1"/>
          <w:sz w:val="32"/>
          <w:szCs w:val="32"/>
        </w:rPr>
        <w:t>Therapy Pet</w:t>
      </w:r>
      <w:r w:rsidRPr="71B584C0" w:rsidR="3CE730C4">
        <w:rPr>
          <w:b w:val="1"/>
          <w:bCs w:val="1"/>
          <w:sz w:val="32"/>
          <w:szCs w:val="32"/>
        </w:rPr>
        <w:t xml:space="preserve"> </w:t>
      </w:r>
      <w:r w:rsidRPr="71B584C0" w:rsidR="3CE730C4">
        <w:rPr>
          <w:b w:val="1"/>
          <w:bCs w:val="1"/>
          <w:sz w:val="32"/>
          <w:szCs w:val="32"/>
          <w:highlight w:val="yellow"/>
        </w:rPr>
        <w:t>[insert pet candidate name]</w:t>
      </w:r>
      <w:r w:rsidRPr="71B584C0" w:rsidR="001A5C78">
        <w:rPr>
          <w:b w:val="1"/>
          <w:bCs w:val="1"/>
          <w:sz w:val="32"/>
          <w:szCs w:val="32"/>
        </w:rPr>
        <w:t xml:space="preserve"> </w:t>
      </w:r>
      <w:r w:rsidRPr="71B584C0" w:rsidR="0DF31E64">
        <w:rPr>
          <w:b w:val="1"/>
          <w:bCs w:val="1"/>
          <w:sz w:val="32"/>
          <w:szCs w:val="32"/>
        </w:rPr>
        <w:t xml:space="preserve">is </w:t>
      </w:r>
      <w:r w:rsidRPr="71B584C0" w:rsidR="466285E5">
        <w:rPr>
          <w:b w:val="1"/>
          <w:bCs w:val="1"/>
          <w:sz w:val="32"/>
          <w:szCs w:val="32"/>
        </w:rPr>
        <w:t>Competing</w:t>
      </w:r>
      <w:r w:rsidRPr="71B584C0" w:rsidR="53982FA6">
        <w:rPr>
          <w:b w:val="1"/>
          <w:bCs w:val="1"/>
          <w:sz w:val="32"/>
          <w:szCs w:val="32"/>
        </w:rPr>
        <w:t xml:space="preserve"> Nationally to Support Health and Well-being </w:t>
      </w:r>
      <w:r w:rsidRPr="71B584C0" w:rsidR="41A920F7">
        <w:rPr>
          <w:b w:val="1"/>
          <w:bCs w:val="1"/>
          <w:sz w:val="32"/>
          <w:szCs w:val="32"/>
        </w:rPr>
        <w:t>Through</w:t>
      </w:r>
      <w:r w:rsidRPr="71B584C0" w:rsidR="001A5C78">
        <w:rPr>
          <w:b w:val="1"/>
          <w:bCs w:val="1"/>
          <w:sz w:val="32"/>
          <w:szCs w:val="32"/>
        </w:rPr>
        <w:t xml:space="preserve"> </w:t>
      </w:r>
      <w:r w:rsidRPr="71B584C0" w:rsidR="00173686">
        <w:rPr>
          <w:b w:val="1"/>
          <w:bCs w:val="1"/>
          <w:sz w:val="32"/>
          <w:szCs w:val="32"/>
        </w:rPr>
        <w:t>Pet Partners</w:t>
      </w:r>
    </w:p>
    <w:p w:rsidRPr="00094B82" w:rsidR="00447A6C" w:rsidP="71B584C0" w:rsidRDefault="00173686" w14:paraId="69213FD3" w14:textId="4EE51306">
      <w:pPr>
        <w:pStyle w:val="Normal"/>
        <w:suppressLineNumbers w:val="0"/>
        <w:bidi w:val="0"/>
        <w:spacing w:before="0" w:beforeAutospacing="off" w:after="0" w:afterAutospacing="off" w:line="240" w:lineRule="auto"/>
        <w:ind w:left="0" w:right="0"/>
        <w:jc w:val="center"/>
        <w:rPr>
          <w:i w:val="1"/>
          <w:iCs w:val="1"/>
          <w:sz w:val="24"/>
          <w:szCs w:val="24"/>
        </w:rPr>
      </w:pPr>
      <w:r w:rsidRPr="71B584C0" w:rsidR="00173686">
        <w:rPr>
          <w:i w:val="1"/>
          <w:iCs w:val="1"/>
          <w:sz w:val="24"/>
          <w:szCs w:val="24"/>
        </w:rPr>
        <w:t>-</w:t>
      </w:r>
      <w:r w:rsidRPr="71B584C0" w:rsidR="00B7455F">
        <w:rPr>
          <w:i w:val="1"/>
          <w:iCs w:val="1"/>
          <w:sz w:val="24"/>
          <w:szCs w:val="24"/>
        </w:rPr>
        <w:t xml:space="preserve"> </w:t>
      </w:r>
      <w:r w:rsidRPr="71B584C0" w:rsidR="55F97095">
        <w:rPr>
          <w:i w:val="1"/>
          <w:iCs w:val="1"/>
          <w:sz w:val="24"/>
          <w:szCs w:val="24"/>
        </w:rPr>
        <w:t xml:space="preserve">Local </w:t>
      </w:r>
      <w:r w:rsidRPr="71B584C0" w:rsidR="00D57175">
        <w:rPr>
          <w:b w:val="1"/>
          <w:bCs w:val="1"/>
          <w:i w:val="1"/>
          <w:iCs w:val="1"/>
          <w:sz w:val="24"/>
          <w:szCs w:val="24"/>
          <w:highlight w:val="yellow"/>
        </w:rPr>
        <w:t xml:space="preserve">[insert pet </w:t>
      </w:r>
      <w:r w:rsidRPr="71B584C0" w:rsidR="34392140">
        <w:rPr>
          <w:b w:val="1"/>
          <w:bCs w:val="1"/>
          <w:i w:val="1"/>
          <w:iCs w:val="1"/>
          <w:sz w:val="24"/>
          <w:szCs w:val="24"/>
          <w:highlight w:val="yellow"/>
        </w:rPr>
        <w:t>type</w:t>
      </w:r>
      <w:r w:rsidRPr="71B584C0" w:rsidR="00D57175">
        <w:rPr>
          <w:b w:val="1"/>
          <w:bCs w:val="1"/>
          <w:i w:val="1"/>
          <w:iCs w:val="1"/>
          <w:sz w:val="24"/>
          <w:szCs w:val="24"/>
          <w:highlight w:val="yellow"/>
        </w:rPr>
        <w:t>]</w:t>
      </w:r>
      <w:r w:rsidRPr="71B584C0" w:rsidR="001A5C78">
        <w:rPr>
          <w:i w:val="1"/>
          <w:iCs w:val="1"/>
          <w:sz w:val="24"/>
          <w:szCs w:val="24"/>
        </w:rPr>
        <w:t xml:space="preserve"> </w:t>
      </w:r>
      <w:r w:rsidRPr="71B584C0" w:rsidR="003841F2">
        <w:rPr>
          <w:i w:val="1"/>
          <w:iCs w:val="1"/>
          <w:sz w:val="24"/>
          <w:szCs w:val="24"/>
        </w:rPr>
        <w:t xml:space="preserve">is </w:t>
      </w:r>
      <w:r w:rsidRPr="71B584C0" w:rsidR="17880114">
        <w:rPr>
          <w:i w:val="1"/>
          <w:iCs w:val="1"/>
          <w:sz w:val="24"/>
          <w:szCs w:val="24"/>
        </w:rPr>
        <w:t>helping raise critical funds to bring therapy animal visits to people and communities nationwide</w:t>
      </w:r>
      <w:r w:rsidRPr="71B584C0" w:rsidR="00B25D57">
        <w:rPr>
          <w:i w:val="1"/>
          <w:iCs w:val="1"/>
          <w:sz w:val="24"/>
          <w:szCs w:val="24"/>
        </w:rPr>
        <w:t>.</w:t>
      </w:r>
      <w:r w:rsidRPr="71B584C0" w:rsidR="00890972">
        <w:rPr>
          <w:i w:val="1"/>
          <w:iCs w:val="1"/>
          <w:sz w:val="24"/>
          <w:szCs w:val="24"/>
        </w:rPr>
        <w:t xml:space="preserve"> </w:t>
      </w:r>
      <w:r w:rsidRPr="71B584C0" w:rsidR="00B25D57">
        <w:rPr>
          <w:i w:val="1"/>
          <w:iCs w:val="1"/>
          <w:sz w:val="24"/>
          <w:szCs w:val="24"/>
        </w:rPr>
        <w:t>-</w:t>
      </w:r>
    </w:p>
    <w:p w:rsidRPr="00B7455F" w:rsidR="00615DB1" w:rsidP="00B7455F" w:rsidRDefault="00615DB1" w14:paraId="59FFE295" w14:textId="77777777">
      <w:pPr>
        <w:pStyle w:val="ListParagraph"/>
        <w:spacing w:after="0" w:line="240" w:lineRule="auto"/>
        <w:ind w:left="0"/>
        <w:rPr>
          <w:rFonts w:cstheme="minorHAnsi"/>
          <w:iCs/>
          <w:sz w:val="24"/>
          <w:szCs w:val="32"/>
        </w:rPr>
      </w:pPr>
    </w:p>
    <w:p w:rsidR="00D2480E" w:rsidP="28E49AE7" w:rsidRDefault="00A20919" w14:paraId="579C1D16" w14:textId="75980ECF">
      <w:pPr>
        <w:spacing w:after="0" w:line="240" w:lineRule="auto"/>
      </w:pPr>
      <w:r w:rsidRPr="71B584C0" w:rsidR="00A20919">
        <w:rPr>
          <w:b w:val="1"/>
          <w:bCs w:val="1"/>
          <w:highlight w:val="yellow"/>
        </w:rPr>
        <w:t>[insert your city/town]</w:t>
      </w:r>
      <w:r w:rsidRPr="71B584C0" w:rsidR="00CD6910">
        <w:rPr>
          <w:i w:val="1"/>
          <w:iCs w:val="1"/>
        </w:rPr>
        <w:t xml:space="preserve"> – </w:t>
      </w:r>
      <w:r w:rsidRPr="71B584C0" w:rsidR="250406D1">
        <w:rPr>
          <w:b w:val="1"/>
          <w:bCs w:val="1"/>
          <w:i w:val="0"/>
          <w:iCs w:val="0"/>
        </w:rPr>
        <w:t>[</w:t>
      </w:r>
      <w:r w:rsidRPr="71B584C0" w:rsidR="250406D1">
        <w:rPr>
          <w:b w:val="1"/>
          <w:bCs w:val="1"/>
          <w:i w:val="0"/>
          <w:iCs w:val="0"/>
          <w:highlight w:val="yellow"/>
        </w:rPr>
        <w:t>Pet Name</w:t>
      </w:r>
      <w:r w:rsidRPr="71B584C0" w:rsidR="250406D1">
        <w:rPr>
          <w:b w:val="1"/>
          <w:bCs w:val="1"/>
          <w:i w:val="0"/>
          <w:iCs w:val="0"/>
        </w:rPr>
        <w:t>]</w:t>
      </w:r>
      <w:r w:rsidRPr="71B584C0" w:rsidR="250406D1">
        <w:rPr>
          <w:i w:val="0"/>
          <w:iCs w:val="0"/>
        </w:rPr>
        <w:t>,</w:t>
      </w:r>
      <w:r w:rsidR="1FC96837">
        <w:rPr/>
        <w:t xml:space="preserve"> </w:t>
      </w:r>
      <w:r w:rsidR="40D172D0">
        <w:rPr/>
        <w:t xml:space="preserve">a </w:t>
      </w:r>
      <w:r w:rsidR="1FC96837">
        <w:rPr/>
        <w:t xml:space="preserve">local pet </w:t>
      </w:r>
      <w:r w:rsidRPr="71B584C0" w:rsidR="1FC96837">
        <w:rPr>
          <w:b w:val="1"/>
          <w:bCs w:val="1"/>
          <w:highlight w:val="yellow"/>
        </w:rPr>
        <w:t>[pet type]</w:t>
      </w:r>
      <w:r w:rsidR="1FC96837">
        <w:rPr/>
        <w:t xml:space="preserve"> </w:t>
      </w:r>
      <w:r w:rsidR="146D52D4">
        <w:rPr/>
        <w:t>known for [</w:t>
      </w:r>
      <w:r w:rsidRPr="71B584C0" w:rsidR="146D52D4">
        <w:rPr>
          <w:b w:val="1"/>
          <w:bCs w:val="1"/>
          <w:highlight w:val="yellow"/>
        </w:rPr>
        <w:t>brief description, personality trait, or role</w:t>
      </w:r>
      <w:r w:rsidRPr="71B584C0" w:rsidR="146D52D4">
        <w:rPr>
          <w:b w:val="1"/>
          <w:bCs w:val="1"/>
        </w:rPr>
        <w:t>]</w:t>
      </w:r>
      <w:r w:rsidR="146D52D4">
        <w:rPr/>
        <w:t xml:space="preserve"> </w:t>
      </w:r>
      <w:r w:rsidR="1FC96837">
        <w:rPr/>
        <w:t xml:space="preserve">is </w:t>
      </w:r>
      <w:r w:rsidR="16B21060">
        <w:rPr/>
        <w:t xml:space="preserve">taking part </w:t>
      </w:r>
      <w:r w:rsidR="1FC96837">
        <w:rPr/>
        <w:t xml:space="preserve">in a national </w:t>
      </w:r>
      <w:r w:rsidR="6F2036A3">
        <w:rPr/>
        <w:t xml:space="preserve">fundraising campaign </w:t>
      </w:r>
      <w:r w:rsidR="0A1C8B98">
        <w:rPr/>
        <w:t>supporting the Pet Partners Therapy Animal Program. Funds raised help deliver</w:t>
      </w:r>
      <w:r w:rsidR="079B8BE4">
        <w:rPr/>
        <w:t xml:space="preserve"> </w:t>
      </w:r>
      <w:r w:rsidR="0A1C8B98">
        <w:rPr/>
        <w:t>safe, effective therapy animal visits to people in healthcare settings, schools, and other community spaces wh</w:t>
      </w:r>
      <w:r w:rsidR="3120F91B">
        <w:rPr/>
        <w:t>e</w:t>
      </w:r>
      <w:r w:rsidR="0A1C8B98">
        <w:rPr/>
        <w:t xml:space="preserve">re comfort and connection are needed most. </w:t>
      </w:r>
    </w:p>
    <w:p w:rsidR="00D2480E" w:rsidP="28E49AE7" w:rsidRDefault="00A20919" w14:paraId="04363331" w14:textId="63A40BFF">
      <w:pPr>
        <w:spacing w:after="0" w:line="240" w:lineRule="auto"/>
      </w:pPr>
    </w:p>
    <w:p w:rsidR="00D2480E" w:rsidP="71B584C0" w:rsidRDefault="00A20919" w14:paraId="34BDB939" w14:textId="77035EAB">
      <w:pPr>
        <w:spacing w:after="0" w:line="240" w:lineRule="auto"/>
        <w:rPr>
          <w:i w:val="1"/>
          <w:iCs w:val="1"/>
        </w:rPr>
      </w:pPr>
    </w:p>
    <w:p w:rsidR="00D2480E" w:rsidP="28E49AE7" w:rsidRDefault="00A20919" w14:paraId="486E2F6F" w14:textId="6782B346">
      <w:pPr>
        <w:spacing w:after="0" w:line="240" w:lineRule="auto"/>
      </w:pPr>
      <w:r w:rsidRPr="71B584C0" w:rsidR="016347C3">
        <w:rPr>
          <w:b w:val="1"/>
          <w:bCs w:val="1"/>
          <w:highlight w:val="yellow"/>
        </w:rPr>
        <w:t>[</w:t>
      </w:r>
      <w:r w:rsidRPr="71B584C0" w:rsidR="03FDF9CA">
        <w:rPr>
          <w:b w:val="1"/>
          <w:bCs w:val="1"/>
          <w:highlight w:val="yellow"/>
        </w:rPr>
        <w:t>P</w:t>
      </w:r>
      <w:r w:rsidRPr="71B584C0" w:rsidR="016347C3">
        <w:rPr>
          <w:b w:val="1"/>
          <w:bCs w:val="1"/>
          <w:highlight w:val="yellow"/>
        </w:rPr>
        <w:t>et’s name]</w:t>
      </w:r>
      <w:r w:rsidR="016347C3">
        <w:rPr/>
        <w:t xml:space="preserve"> </w:t>
      </w:r>
      <w:r w:rsidR="6BF0AA2E">
        <w:rPr/>
        <w:t xml:space="preserve">is </w:t>
      </w:r>
      <w:r w:rsidR="74B7F4C9">
        <w:rPr/>
        <w:t xml:space="preserve">a </w:t>
      </w:r>
      <w:r w:rsidRPr="71B584C0" w:rsidR="74B7F4C9">
        <w:rPr>
          <w:b w:val="1"/>
          <w:bCs w:val="1"/>
          <w:highlight w:val="yellow"/>
        </w:rPr>
        <w:t>[insert pet’s age and breed or mix]</w:t>
      </w:r>
      <w:r w:rsidR="74B7F4C9">
        <w:rPr/>
        <w:t xml:space="preserve"> </w:t>
      </w:r>
      <w:r w:rsidR="016347C3">
        <w:rPr/>
        <w:t xml:space="preserve">who lives with </w:t>
      </w:r>
      <w:r w:rsidRPr="71B584C0" w:rsidR="016347C3">
        <w:rPr>
          <w:b w:val="1"/>
          <w:bCs w:val="1"/>
          <w:highlight w:val="yellow"/>
        </w:rPr>
        <w:t>[owner na</w:t>
      </w:r>
      <w:r w:rsidRPr="71B584C0" w:rsidR="432D2B3B">
        <w:rPr>
          <w:b w:val="1"/>
          <w:bCs w:val="1"/>
          <w:highlight w:val="yellow"/>
        </w:rPr>
        <w:t>me]</w:t>
      </w:r>
      <w:r w:rsidRPr="71B584C0" w:rsidR="432D2B3B">
        <w:rPr>
          <w:b w:val="1"/>
          <w:bCs w:val="1"/>
        </w:rPr>
        <w:t xml:space="preserve"> </w:t>
      </w:r>
      <w:r w:rsidR="432D2B3B">
        <w:rPr/>
        <w:t>in</w:t>
      </w:r>
      <w:r w:rsidR="016347C3">
        <w:rPr/>
        <w:t xml:space="preserve"> </w:t>
      </w:r>
      <w:r w:rsidRPr="71B584C0" w:rsidR="016347C3">
        <w:rPr>
          <w:b w:val="1"/>
          <w:bCs w:val="1"/>
          <w:highlight w:val="yellow"/>
        </w:rPr>
        <w:t xml:space="preserve">[insert </w:t>
      </w:r>
      <w:r w:rsidRPr="71B584C0" w:rsidR="7CE21730">
        <w:rPr>
          <w:b w:val="1"/>
          <w:bCs w:val="1"/>
          <w:highlight w:val="yellow"/>
        </w:rPr>
        <w:t>city/town</w:t>
      </w:r>
      <w:r w:rsidRPr="71B584C0" w:rsidR="016347C3">
        <w:rPr>
          <w:b w:val="1"/>
          <w:bCs w:val="1"/>
          <w:highlight w:val="yellow"/>
        </w:rPr>
        <w:t>]</w:t>
      </w:r>
      <w:r w:rsidRPr="71B584C0" w:rsidR="0899C4EB">
        <w:rPr>
          <w:b w:val="1"/>
          <w:bCs w:val="1"/>
          <w:highlight w:val="yellow"/>
        </w:rPr>
        <w:t>.</w:t>
      </w:r>
      <w:r w:rsidR="016347C3">
        <w:rPr/>
        <w:t xml:space="preserve"> </w:t>
      </w:r>
      <w:r w:rsidR="3B3010EF">
        <w:rPr/>
        <w:t>Together, they are</w:t>
      </w:r>
      <w:r w:rsidR="15D980BE">
        <w:rPr/>
        <w:t xml:space="preserve"> part of a growing community of pet parents dedicated to improving human health and well-</w:t>
      </w:r>
      <w:r w:rsidR="06D34F54">
        <w:rPr/>
        <w:t>b</w:t>
      </w:r>
      <w:r w:rsidR="15D980BE">
        <w:rPr/>
        <w:t>eing</w:t>
      </w:r>
      <w:r w:rsidR="016347C3">
        <w:rPr/>
        <w:t xml:space="preserve"> </w:t>
      </w:r>
      <w:r w:rsidR="053B76C6">
        <w:rPr/>
        <w:t>through the human-animal bond.</w:t>
      </w:r>
      <w:r w:rsidR="597F972C">
        <w:rPr/>
        <w:t xml:space="preserve"> T</w:t>
      </w:r>
      <w:r w:rsidR="03954B3E">
        <w:rPr/>
        <w:t>he top fundraiser</w:t>
      </w:r>
      <w:r w:rsidR="452F62EA">
        <w:rPr/>
        <w:t xml:space="preserve"> at the end of the event</w:t>
      </w:r>
      <w:r w:rsidR="549E318B">
        <w:rPr/>
        <w:t xml:space="preserve"> will be</w:t>
      </w:r>
      <w:r w:rsidR="03954B3E">
        <w:rPr/>
        <w:t xml:space="preserve"> crowned with </w:t>
      </w:r>
      <w:r w:rsidR="129BABDF">
        <w:rPr/>
        <w:t xml:space="preserve">the national title of </w:t>
      </w:r>
      <w:r w:rsidR="4D7488F1">
        <w:rPr/>
        <w:t xml:space="preserve">2026 </w:t>
      </w:r>
      <w:r w:rsidR="129BABDF">
        <w:rPr/>
        <w:t xml:space="preserve">Pet Partners Pet of the Year. </w:t>
      </w:r>
    </w:p>
    <w:p w:rsidR="00D2480E" w:rsidP="28E49AE7" w:rsidRDefault="00D2480E" w14:paraId="4EE52B3E" w14:textId="706CD1B2">
      <w:pPr>
        <w:spacing w:after="0" w:line="240" w:lineRule="auto"/>
      </w:pPr>
    </w:p>
    <w:p w:rsidR="00D2480E" w:rsidP="28E49AE7" w:rsidRDefault="5A6FEE59" w14:paraId="4473D200" w14:textId="762348F6">
      <w:pPr>
        <w:spacing w:after="0" w:line="240" w:lineRule="auto"/>
        <w:rPr>
          <w:b/>
          <w:bCs/>
        </w:rPr>
      </w:pPr>
      <w:r w:rsidRPr="28E49AE7">
        <w:rPr>
          <w:b/>
          <w:bCs/>
          <w:highlight w:val="yellow"/>
        </w:rPr>
        <w:t>[insert quote from pet parent]</w:t>
      </w:r>
    </w:p>
    <w:p w:rsidR="00AA3C23" w:rsidP="28E49AE7" w:rsidRDefault="00AA3C23" w14:paraId="5066D8F5" w14:textId="77777777">
      <w:pPr>
        <w:spacing w:after="0" w:line="240" w:lineRule="auto"/>
        <w:rPr>
          <w:b/>
          <w:bCs/>
        </w:rPr>
      </w:pPr>
    </w:p>
    <w:p w:rsidR="00D2480E" w:rsidP="7AC2677D" w:rsidRDefault="6DBCEB83" w14:paraId="2ABCD245" w14:textId="6CD1A8A9">
      <w:pPr>
        <w:spacing w:after="0" w:line="240" w:lineRule="auto"/>
      </w:pPr>
      <w:r w:rsidRPr="2EB47D4F">
        <w:rPr>
          <w:b/>
          <w:bCs/>
        </w:rPr>
        <w:t>Ex</w:t>
      </w:r>
      <w:r w:rsidRPr="2EB47D4F" w:rsidR="5A6FEE59">
        <w:rPr>
          <w:b/>
          <w:bCs/>
        </w:rPr>
        <w:t>ample</w:t>
      </w:r>
      <w:r w:rsidRPr="2EB47D4F" w:rsidR="00770758">
        <w:rPr>
          <w:b/>
          <w:bCs/>
        </w:rPr>
        <w:t xml:space="preserve"> </w:t>
      </w:r>
      <w:r w:rsidRPr="2EB47D4F" w:rsidR="00A30B05">
        <w:rPr>
          <w:b/>
          <w:bCs/>
        </w:rPr>
        <w:t>quote</w:t>
      </w:r>
      <w:r w:rsidRPr="2EB47D4F" w:rsidR="5A6FEE59">
        <w:rPr>
          <w:b/>
          <w:bCs/>
        </w:rPr>
        <w:t>:</w:t>
      </w:r>
      <w:r w:rsidR="5A6FEE59">
        <w:t xml:space="preserve"> “</w:t>
      </w:r>
      <w:proofErr w:type="gramStart"/>
      <w:r w:rsidR="00525688">
        <w:t>It is clear that therapy</w:t>
      </w:r>
      <w:proofErr w:type="gramEnd"/>
      <w:r w:rsidR="00525688">
        <w:t xml:space="preserve"> animals have a gift that touches the lives of so many people to make the world a better place. Rye is just one example of a pet with that gift.</w:t>
      </w:r>
      <w:r w:rsidR="00C1022B">
        <w:t>”</w:t>
      </w:r>
    </w:p>
    <w:p w:rsidR="00D2480E" w:rsidP="28E49AE7" w:rsidRDefault="00D2480E" w14:paraId="040041EB" w14:textId="32044B82">
      <w:pPr>
        <w:spacing w:after="0" w:line="240" w:lineRule="auto"/>
      </w:pPr>
    </w:p>
    <w:p w:rsidR="00D2480E" w:rsidP="28E49AE7" w:rsidRDefault="306198E2" w14:paraId="61CD1C11" w14:textId="6CB8AC10">
      <w:pPr>
        <w:spacing w:after="0" w:line="240" w:lineRule="auto"/>
      </w:pPr>
      <w:r w:rsidR="306198E2">
        <w:rPr/>
        <w:t xml:space="preserve">When </w:t>
      </w:r>
      <w:r w:rsidRPr="71B584C0" w:rsidR="306198E2">
        <w:rPr>
          <w:b w:val="1"/>
          <w:bCs w:val="1"/>
          <w:highlight w:val="yellow"/>
        </w:rPr>
        <w:t>[pet name]</w:t>
      </w:r>
      <w:r w:rsidR="306198E2">
        <w:rPr/>
        <w:t xml:space="preserve"> </w:t>
      </w:r>
      <w:r w:rsidR="306198E2">
        <w:rPr/>
        <w:t>isn’t</w:t>
      </w:r>
      <w:r w:rsidR="306198E2">
        <w:rPr/>
        <w:t xml:space="preserve"> </w:t>
      </w:r>
      <w:r w:rsidR="31CDB823">
        <w:rPr/>
        <w:t>raising</w:t>
      </w:r>
      <w:r w:rsidR="306198E2">
        <w:rPr/>
        <w:t xml:space="preserve"> awareness and funds for the Pet Partners Therapy Animal Program, </w:t>
      </w:r>
      <w:r w:rsidRPr="71B584C0" w:rsidR="306198E2">
        <w:rPr>
          <w:b w:val="1"/>
          <w:bCs w:val="1"/>
          <w:highlight w:val="yellow"/>
        </w:rPr>
        <w:t>[he/she]</w:t>
      </w:r>
      <w:r w:rsidR="306198E2">
        <w:rPr/>
        <w:t xml:space="preserve"> and </w:t>
      </w:r>
      <w:r w:rsidRPr="71B584C0" w:rsidR="306198E2">
        <w:rPr>
          <w:b w:val="1"/>
          <w:bCs w:val="1"/>
          <w:highlight w:val="yellow"/>
        </w:rPr>
        <w:t>[owner name]</w:t>
      </w:r>
      <w:r w:rsidR="306198E2">
        <w:rPr/>
        <w:t xml:space="preserve"> enjoy </w:t>
      </w:r>
      <w:r w:rsidRPr="71B584C0" w:rsidR="306198E2">
        <w:rPr>
          <w:b w:val="1"/>
          <w:bCs w:val="1"/>
          <w:highlight w:val="yellow"/>
        </w:rPr>
        <w:t xml:space="preserve">[insert local </w:t>
      </w:r>
      <w:r w:rsidRPr="71B584C0" w:rsidR="306198E2">
        <w:rPr>
          <w:b w:val="1"/>
          <w:bCs w:val="1"/>
          <w:highlight w:val="yellow"/>
        </w:rPr>
        <w:t>activities</w:t>
      </w:r>
      <w:r w:rsidRPr="71B584C0" w:rsidR="28B16FEE">
        <w:rPr>
          <w:b w:val="1"/>
          <w:bCs w:val="1"/>
          <w:highlight w:val="yellow"/>
        </w:rPr>
        <w:t>;</w:t>
      </w:r>
      <w:r w:rsidRPr="71B584C0" w:rsidR="28B16FEE">
        <w:rPr>
          <w:b w:val="1"/>
          <w:bCs w:val="1"/>
          <w:highlight w:val="yellow"/>
        </w:rPr>
        <w:t xml:space="preserve"> </w:t>
      </w:r>
      <w:r w:rsidRPr="71B584C0" w:rsidR="28B16FEE">
        <w:rPr>
          <w:b w:val="1"/>
          <w:bCs w:val="1"/>
          <w:highlight w:val="yellow"/>
        </w:rPr>
        <w:t>e.g.</w:t>
      </w:r>
      <w:r w:rsidRPr="71B584C0" w:rsidR="28B16FEE">
        <w:rPr>
          <w:b w:val="1"/>
          <w:bCs w:val="1"/>
          <w:highlight w:val="yellow"/>
        </w:rPr>
        <w:t xml:space="preserve"> hiking in Rotary Park</w:t>
      </w:r>
      <w:r w:rsidRPr="71B584C0" w:rsidR="306198E2">
        <w:rPr>
          <w:b w:val="1"/>
          <w:bCs w:val="1"/>
          <w:highlight w:val="yellow"/>
        </w:rPr>
        <w:t>]</w:t>
      </w:r>
      <w:r w:rsidR="306198E2">
        <w:rPr/>
        <w:t xml:space="preserve">. </w:t>
      </w:r>
      <w:r w:rsidRPr="71B584C0" w:rsidR="42F866F1">
        <w:rPr>
          <w:b w:val="1"/>
          <w:bCs w:val="1"/>
          <w:highlight w:val="yellow"/>
        </w:rPr>
        <w:t>[</w:t>
      </w:r>
      <w:r w:rsidRPr="71B584C0" w:rsidR="306198E2">
        <w:rPr>
          <w:b w:val="1"/>
          <w:bCs w:val="1"/>
          <w:highlight w:val="yellow"/>
        </w:rPr>
        <w:t>I</w:t>
      </w:r>
      <w:r w:rsidRPr="71B584C0" w:rsidR="00DC2FAC">
        <w:rPr>
          <w:b w:val="1"/>
          <w:bCs w:val="1"/>
          <w:highlight w:val="yellow"/>
        </w:rPr>
        <w:t xml:space="preserve">f </w:t>
      </w:r>
      <w:r w:rsidRPr="71B584C0" w:rsidR="306198E2">
        <w:rPr>
          <w:b w:val="1"/>
          <w:bCs w:val="1"/>
          <w:highlight w:val="yellow"/>
        </w:rPr>
        <w:t xml:space="preserve">pet is a Pet Partners registered therapy animal, add </w:t>
      </w:r>
      <w:r w:rsidRPr="71B584C0" w:rsidR="306198E2">
        <w:rPr>
          <w:b w:val="1"/>
          <w:bCs w:val="1"/>
          <w:highlight w:val="yellow"/>
        </w:rPr>
        <w:t>sentence</w:t>
      </w:r>
      <w:r w:rsidRPr="71B584C0" w:rsidR="306198E2">
        <w:rPr>
          <w:b w:val="1"/>
          <w:bCs w:val="1"/>
          <w:highlight w:val="yellow"/>
        </w:rPr>
        <w:t xml:space="preserve"> about their visits</w:t>
      </w:r>
      <w:r w:rsidRPr="71B584C0" w:rsidR="066DC827">
        <w:rPr>
          <w:b w:val="1"/>
          <w:bCs w:val="1"/>
          <w:highlight w:val="yellow"/>
        </w:rPr>
        <w:t xml:space="preserve"> </w:t>
      </w:r>
      <w:r w:rsidRPr="71B584C0" w:rsidR="066DC827">
        <w:rPr>
          <w:b w:val="1"/>
          <w:bCs w:val="1"/>
          <w:highlight w:val="yellow"/>
        </w:rPr>
        <w:t>here]</w:t>
      </w:r>
      <w:r w:rsidR="3736135E">
        <w:rPr/>
        <w:t>.</w:t>
      </w:r>
      <w:r w:rsidR="306198E2">
        <w:rPr/>
        <w:t xml:space="preserve"> </w:t>
      </w:r>
    </w:p>
    <w:p w:rsidR="00D2480E" w:rsidP="28E49AE7" w:rsidRDefault="00D2480E" w14:paraId="66F15748" w14:textId="578E5F9C">
      <w:pPr>
        <w:spacing w:after="0" w:line="240" w:lineRule="auto"/>
      </w:pPr>
    </w:p>
    <w:p w:rsidR="00D2480E" w:rsidP="28E49AE7" w:rsidRDefault="31AFC54E" w14:paraId="6AC4599A" w14:textId="6AF93BFB">
      <w:pPr>
        <w:spacing w:after="0" w:line="240" w:lineRule="auto"/>
      </w:pPr>
      <w:r w:rsidRPr="2EB47D4F">
        <w:rPr>
          <w:b/>
          <w:bCs/>
        </w:rPr>
        <w:t>Visit</w:t>
      </w:r>
      <w:r w:rsidRPr="2EB47D4F" w:rsidR="4F296932">
        <w:rPr>
          <w:b/>
          <w:bCs/>
        </w:rPr>
        <w:t>ing</w:t>
      </w:r>
      <w:r w:rsidRPr="2EB47D4F">
        <w:rPr>
          <w:b/>
          <w:bCs/>
        </w:rPr>
        <w:t xml:space="preserve"> e</w:t>
      </w:r>
      <w:r w:rsidRPr="2EB47D4F" w:rsidR="306198E2">
        <w:rPr>
          <w:b/>
          <w:bCs/>
        </w:rPr>
        <w:t>xample:</w:t>
      </w:r>
      <w:r w:rsidR="306198E2">
        <w:t xml:space="preserve"> </w:t>
      </w:r>
      <w:r w:rsidR="582F027A">
        <w:t xml:space="preserve">Rye </w:t>
      </w:r>
      <w:r w:rsidR="306198E2">
        <w:t xml:space="preserve">has been a registered Pet Partners therapy animal since </w:t>
      </w:r>
      <w:r w:rsidR="20F94011">
        <w:t>2019</w:t>
      </w:r>
      <w:r w:rsidR="306198E2">
        <w:t xml:space="preserve"> who visits</w:t>
      </w:r>
      <w:r w:rsidR="767084EA">
        <w:t xml:space="preserve"> the </w:t>
      </w:r>
      <w:r w:rsidR="162041FB">
        <w:t>passengers</w:t>
      </w:r>
      <w:r w:rsidR="767084EA">
        <w:t xml:space="preserve"> at Rochester International Airport, adolescent patients at Mayo Clinic, and other local healthcare facilities</w:t>
      </w:r>
      <w:r w:rsidR="306198E2">
        <w:t xml:space="preserve"> to bring comfort and </w:t>
      </w:r>
      <w:r w:rsidR="25328794">
        <w:t xml:space="preserve">joy. </w:t>
      </w:r>
    </w:p>
    <w:p w:rsidR="00D2480E" w:rsidP="28E49AE7" w:rsidRDefault="00D2480E" w14:paraId="083B24C7" w14:textId="6D252A1F">
      <w:pPr>
        <w:spacing w:after="0" w:line="240" w:lineRule="auto"/>
      </w:pPr>
    </w:p>
    <w:p w:rsidR="00D2480E" w:rsidP="71B584C0" w:rsidRDefault="00BD2157" w14:paraId="50010878" w14:textId="226461A4">
      <w:pPr>
        <w:pStyle w:val="Normal"/>
        <w:spacing w:after="0" w:line="240" w:lineRule="auto"/>
        <w:rPr>
          <w:highlight w:val="yellow"/>
        </w:rPr>
      </w:pPr>
      <w:r w:rsidR="0B8BCDDE">
        <w:rPr/>
        <w:t>Pet Partners Pet of the Year is a national fundraising campaign that brings together p</w:t>
      </w:r>
      <w:r w:rsidR="00BD2157">
        <w:rPr/>
        <w:t xml:space="preserve">roud pet parents and pet lovers across the country </w:t>
      </w:r>
      <w:r w:rsidR="01A320C2">
        <w:rPr/>
        <w:t>in support of therapy animal visi</w:t>
      </w:r>
      <w:r w:rsidR="01A320C2">
        <w:rPr/>
        <w:t xml:space="preserve">ts. </w:t>
      </w:r>
      <w:r w:rsidR="4E197BAE">
        <w:rPr/>
        <w:t xml:space="preserve">The official fundraising competition begins on March 2 and runs through April 13. </w:t>
      </w:r>
    </w:p>
    <w:p w:rsidR="00D2480E" w:rsidP="71B584C0" w:rsidRDefault="00BD2157" w14:paraId="6652FF3D" w14:textId="09B64E70">
      <w:pPr>
        <w:pStyle w:val="Normal"/>
        <w:spacing w:after="0" w:line="240" w:lineRule="auto"/>
      </w:pPr>
    </w:p>
    <w:p w:rsidR="00D2480E" w:rsidP="777186A8" w:rsidRDefault="00D2480E" w14:paraId="73FCBC5F" w14:textId="0C5405A9">
      <w:pPr>
        <w:pStyle w:val="Normal"/>
        <w:spacing w:after="0" w:line="240" w:lineRule="auto"/>
        <w:rPr>
          <w:del w:author="Claire Berman" w:date="2026-01-14T16:12:51.047Z" w16du:dateUtc="2026-01-14T16:12:51.047Z" w:id="2094872029"/>
          <w:highlight w:val="yellow"/>
        </w:rPr>
      </w:pPr>
      <w:r w:rsidR="4E197BAE">
        <w:rPr/>
        <w:t xml:space="preserve">To support </w:t>
      </w:r>
      <w:r w:rsidRPr="777186A8" w:rsidR="4E197BAE">
        <w:rPr>
          <w:b w:val="1"/>
          <w:bCs w:val="1"/>
          <w:highlight w:val="yellow"/>
        </w:rPr>
        <w:t>[insert pet’s name]</w:t>
      </w:r>
      <w:r w:rsidR="4E197BAE">
        <w:rPr/>
        <w:t xml:space="preserve"> candidate fundraising page, and to donate to help earn </w:t>
      </w:r>
      <w:r w:rsidRPr="777186A8" w:rsidR="4E197BAE">
        <w:rPr>
          <w:b w:val="1"/>
          <w:bCs w:val="1"/>
          <w:highlight w:val="yellow"/>
        </w:rPr>
        <w:t>[insert pet name]</w:t>
      </w:r>
      <w:r w:rsidRPr="777186A8" w:rsidR="4E197BAE">
        <w:rPr>
          <w:b w:val="1"/>
          <w:bCs w:val="1"/>
        </w:rPr>
        <w:t xml:space="preserve"> </w:t>
      </w:r>
      <w:r w:rsidR="4E197BAE">
        <w:rPr/>
        <w:t xml:space="preserve">the title, please visit </w:t>
      </w:r>
      <w:r w:rsidRPr="777186A8" w:rsidR="4E197BAE">
        <w:rPr>
          <w:b w:val="1"/>
          <w:bCs w:val="1"/>
          <w:highlight w:val="yellow"/>
        </w:rPr>
        <w:t>[insert direct link to fundraising page]</w:t>
      </w:r>
      <w:r w:rsidRPr="777186A8" w:rsidR="4E197BAE">
        <w:rPr>
          <w:highlight w:val="yellow"/>
        </w:rPr>
        <w:t>.</w:t>
      </w:r>
      <w:r w:rsidR="4E197BAE">
        <w:rPr/>
        <w:t xml:space="preserve"> </w:t>
      </w:r>
    </w:p>
    <w:p w:rsidRPr="00D2480E" w:rsidR="00D2480E" w:rsidP="28E49AE7" w:rsidRDefault="00D2480E" w14:paraId="714927D0" w14:textId="50B0256D">
      <w:pPr>
        <w:spacing w:after="0" w:line="240" w:lineRule="auto"/>
      </w:pPr>
    </w:p>
    <w:p w:rsidRPr="00D2480E" w:rsidR="00D2480E" w:rsidP="7AC2677D" w:rsidRDefault="00D2480E" w14:paraId="24F7320D" w14:textId="55C68C18">
      <w:pPr>
        <w:spacing w:after="0" w:line="240" w:lineRule="auto"/>
      </w:pPr>
    </w:p>
    <w:p w:rsidR="002951AE" w:rsidP="00D2480E" w:rsidRDefault="0095347E" w14:paraId="0B0C65B8" w14:textId="150BA5C5">
      <w:pPr>
        <w:spacing w:after="0" w:line="240" w:lineRule="auto"/>
      </w:pPr>
      <w:r w:rsidR="0095347E">
        <w:rPr/>
        <w:t xml:space="preserve">Pet Partners is the </w:t>
      </w:r>
      <w:r w:rsidR="6D1EE782">
        <w:rPr/>
        <w:t xml:space="preserve">national </w:t>
      </w:r>
      <w:r w:rsidR="0095347E">
        <w:rPr/>
        <w:t xml:space="preserve">leader in therapy animal </w:t>
      </w:r>
      <w:r w:rsidR="6BD94FF5">
        <w:rPr/>
        <w:t xml:space="preserve">team registration, supporting thousands of volunteer teams who deliver </w:t>
      </w:r>
      <w:r w:rsidR="1A5C16ED">
        <w:rPr/>
        <w:t xml:space="preserve">visits to millions each year. </w:t>
      </w:r>
      <w:r w:rsidR="0095347E">
        <w:rPr/>
        <w:t xml:space="preserve"> </w:t>
      </w:r>
      <w:r w:rsidR="006044DE">
        <w:rPr/>
        <w:t xml:space="preserve">Funds </w:t>
      </w:r>
      <w:r w:rsidR="00D2480E">
        <w:rPr/>
        <w:t xml:space="preserve">raised as part of the Pet of the Year competition will </w:t>
      </w:r>
      <w:r w:rsidR="008A1E12">
        <w:rPr/>
        <w:t>support</w:t>
      </w:r>
      <w:r w:rsidR="00D2480E">
        <w:rPr/>
        <w:t xml:space="preserve"> Pet Partners’ Therapy Animal Program</w:t>
      </w:r>
      <w:r w:rsidR="008A1E12">
        <w:rPr/>
        <w:t>,</w:t>
      </w:r>
      <w:r w:rsidR="00D2480E">
        <w:rPr/>
        <w:t xml:space="preserve"> which brings unconditional love, happiness, and healing to millions of seniors, patients, veterans, children, and others in need around the world</w:t>
      </w:r>
      <w:r w:rsidR="008A1E12">
        <w:rPr/>
        <w:t xml:space="preserve"> through therapy animal visits</w:t>
      </w:r>
      <w:r w:rsidR="00D2480E">
        <w:rPr/>
        <w:t>.</w:t>
      </w:r>
    </w:p>
    <w:p w:rsidR="00B25D57" w:rsidP="7AC2677D" w:rsidRDefault="00B25D57" w14:paraId="489C1595" w14:textId="26F4C59B">
      <w:pPr>
        <w:spacing w:after="0" w:line="240" w:lineRule="auto"/>
      </w:pPr>
    </w:p>
    <w:p w:rsidR="003E0C0B" w:rsidP="5B3E9D4E" w:rsidRDefault="003E0C0B" w14:paraId="142AAFA4" w14:textId="2A355204">
      <w:pPr>
        <w:spacing w:after="0" w:line="240" w:lineRule="auto"/>
      </w:pPr>
      <w:r>
        <w:t>“</w:t>
      </w:r>
      <w:r w:rsidR="1527A713">
        <w:t>Therapy animals make a positive impact on the lives of people and communities in need every day across the country,</w:t>
      </w:r>
      <w:r>
        <w:t>” said</w:t>
      </w:r>
      <w:r w:rsidRPr="28E49AE7">
        <w:rPr>
          <w:color w:val="000000" w:themeColor="text1"/>
        </w:rPr>
        <w:t xml:space="preserve"> C. Annie Peters, President </w:t>
      </w:r>
      <w:r w:rsidRPr="28E49AE7" w:rsidR="001544BF">
        <w:rPr>
          <w:color w:val="000000" w:themeColor="text1"/>
        </w:rPr>
        <w:t>&amp;</w:t>
      </w:r>
      <w:r w:rsidRPr="28E49AE7">
        <w:rPr>
          <w:color w:val="000000" w:themeColor="text1"/>
        </w:rPr>
        <w:t xml:space="preserve"> CEO of Pet Partners. </w:t>
      </w:r>
      <w:r>
        <w:t>“</w:t>
      </w:r>
      <w:r w:rsidR="47EB29EA">
        <w:t xml:space="preserve">With </w:t>
      </w:r>
      <w:r>
        <w:t xml:space="preserve">fundraising events like Pet Partners Pet of the Year, </w:t>
      </w:r>
      <w:r w:rsidR="403BC4C0">
        <w:t xml:space="preserve">and the support of individual and corporate donors, we are able to continue to increase the ranks of </w:t>
      </w:r>
      <w:r w:rsidR="470D9896">
        <w:t xml:space="preserve">the </w:t>
      </w:r>
      <w:r>
        <w:t xml:space="preserve">thousands of registered therapy animal teams </w:t>
      </w:r>
      <w:r w:rsidR="2725F5D5">
        <w:t xml:space="preserve">who </w:t>
      </w:r>
      <w:r>
        <w:t>are able to make millions of visits annually.”</w:t>
      </w:r>
    </w:p>
    <w:p w:rsidRPr="00B7532A" w:rsidR="00BD62AB" w:rsidP="00252B51" w:rsidRDefault="00BD62AB" w14:paraId="7A3D2996" w14:textId="77777777">
      <w:pPr>
        <w:spacing w:after="0" w:line="240" w:lineRule="auto"/>
        <w:rPr>
          <w:rFonts w:cstheme="minorHAnsi"/>
        </w:rPr>
      </w:pPr>
    </w:p>
    <w:p w:rsidRPr="00B7532A" w:rsidR="00362B97" w:rsidP="28E49AE7" w:rsidRDefault="7C8E8168" w14:paraId="7B1A9632" w14:textId="24F7D058">
      <w:pPr>
        <w:spacing w:after="0" w:line="240" w:lineRule="auto"/>
      </w:pPr>
      <w:r w:rsidR="7C8E8168">
        <w:rPr/>
        <w:t xml:space="preserve">The </w:t>
      </w:r>
      <w:r w:rsidR="4C4A58C0">
        <w:rPr/>
        <w:t>202</w:t>
      </w:r>
      <w:r w:rsidR="4C4A58C0">
        <w:rPr/>
        <w:t xml:space="preserve">6 </w:t>
      </w:r>
      <w:r w:rsidR="7C8E8168">
        <w:rPr/>
        <w:t xml:space="preserve">Pet Partners Pet of the Year will be crowned during </w:t>
      </w:r>
      <w:r w:rsidR="71D3AA4E">
        <w:rPr/>
        <w:t xml:space="preserve">a virtual celebration emceed by popular pet podcast host Arden Moore on </w:t>
      </w:r>
      <w:r w:rsidR="1DE98F68">
        <w:rPr/>
        <w:t>April 1</w:t>
      </w:r>
      <w:r w:rsidR="26F406FF">
        <w:rPr/>
        <w:t>4</w:t>
      </w:r>
      <w:r w:rsidR="48682BAE">
        <w:rPr/>
        <w:t xml:space="preserve">. All pet candidates, teammates, family, and friends are invited to join. </w:t>
      </w:r>
      <w:r w:rsidR="00362B97">
        <w:rPr/>
        <w:t xml:space="preserve">For more information on </w:t>
      </w:r>
      <w:r w:rsidR="00DD784A">
        <w:rPr/>
        <w:t xml:space="preserve">Pet Partners </w:t>
      </w:r>
      <w:r w:rsidR="008D5B73">
        <w:rPr/>
        <w:t>Pet of the Year</w:t>
      </w:r>
      <w:r w:rsidR="00362B97">
        <w:rPr/>
        <w:t xml:space="preserve">, please contact </w:t>
      </w:r>
      <w:hyperlink r:id="R6a470279f20f4381">
        <w:r w:rsidRPr="777186A8" w:rsidR="00766D5F">
          <w:rPr>
            <w:rStyle w:val="Hyperlink"/>
          </w:rPr>
          <w:t>petoftheyear@petpartners.org</w:t>
        </w:r>
      </w:hyperlink>
      <w:r w:rsidRPr="777186A8" w:rsidR="00C4711E">
        <w:rPr>
          <w:rStyle w:val="Hyperlink"/>
          <w:u w:val="none"/>
        </w:rPr>
        <w:t xml:space="preserve"> </w:t>
      </w:r>
      <w:r w:rsidR="00362B97">
        <w:rPr/>
        <w:t>or visit</w:t>
      </w:r>
      <w:r w:rsidRPr="777186A8" w:rsidR="003E0C0B">
        <w:rPr>
          <w:rStyle w:val="Hyperlink"/>
        </w:rPr>
        <w:t xml:space="preserve"> </w:t>
      </w:r>
      <w:hyperlink r:id="R75c712ed932e4ea7">
        <w:r w:rsidRPr="777186A8" w:rsidR="001D1607">
          <w:rPr>
            <w:rStyle w:val="Hyperlink"/>
          </w:rPr>
          <w:t>petpartners.org/</w:t>
        </w:r>
        <w:r w:rsidRPr="777186A8" w:rsidR="001D1607">
          <w:rPr>
            <w:rStyle w:val="Hyperlink"/>
          </w:rPr>
          <w:t>petoftheyear</w:t>
        </w:r>
      </w:hyperlink>
      <w:r w:rsidR="003E0C0B">
        <w:rPr/>
        <w:t xml:space="preserve">. </w:t>
      </w:r>
    </w:p>
    <w:p w:rsidRPr="00094B82" w:rsidR="00362B97" w:rsidP="00362B97" w:rsidRDefault="00362B97" w14:paraId="4600E5D0" w14:textId="77777777">
      <w:pPr>
        <w:spacing w:after="0" w:line="240" w:lineRule="auto"/>
        <w:rPr>
          <w:rFonts w:cstheme="minorHAnsi"/>
          <w:sz w:val="24"/>
          <w:szCs w:val="24"/>
        </w:rPr>
      </w:pPr>
    </w:p>
    <w:p w:rsidRPr="00094B82" w:rsidR="00447A6C" w:rsidP="00CD6910" w:rsidRDefault="00447A6C" w14:paraId="263A05D9" w14:textId="77777777">
      <w:pPr>
        <w:spacing w:after="0" w:line="240" w:lineRule="auto"/>
        <w:rPr>
          <w:rFonts w:cstheme="minorHAnsi"/>
          <w:sz w:val="24"/>
          <w:szCs w:val="24"/>
        </w:rPr>
      </w:pPr>
    </w:p>
    <w:p w:rsidRPr="00094B82" w:rsidR="00881F29" w:rsidP="00DA03AD" w:rsidRDefault="00881F29" w14:paraId="28DCA913" w14:textId="2A7D9859">
      <w:pPr>
        <w:spacing w:after="0" w:line="240" w:lineRule="auto"/>
        <w:jc w:val="center"/>
        <w:rPr>
          <w:rFonts w:cstheme="minorHAnsi"/>
          <w:sz w:val="24"/>
          <w:szCs w:val="24"/>
        </w:rPr>
      </w:pPr>
      <w:r w:rsidRPr="00094B82">
        <w:rPr>
          <w:rFonts w:cstheme="minorHAnsi"/>
          <w:sz w:val="24"/>
          <w:szCs w:val="24"/>
        </w:rPr>
        <w:t>###</w:t>
      </w:r>
    </w:p>
    <w:p w:rsidRPr="00D91E69" w:rsidR="00362B97" w:rsidP="00362B97" w:rsidRDefault="00362B97" w14:paraId="48A240FB" w14:textId="77777777">
      <w:pPr>
        <w:rPr>
          <w:rFonts w:cstheme="minorHAnsi"/>
          <w:b/>
          <w:u w:val="single"/>
        </w:rPr>
      </w:pPr>
      <w:r w:rsidRPr="00D91E69">
        <w:rPr>
          <w:rFonts w:cstheme="minorHAnsi"/>
          <w:b/>
          <w:u w:val="single"/>
        </w:rPr>
        <w:t>About Pet Partners</w:t>
      </w:r>
    </w:p>
    <w:p w:rsidRPr="00C756F4" w:rsidR="00110657" w:rsidP="006C14B2" w:rsidRDefault="006C14B2" w14:paraId="5F317AFC" w14:textId="3B174F93">
      <w:pPr>
        <w:rPr>
          <w:rFonts w:eastAsia="Calibri" w:cstheme="minorHAnsi"/>
        </w:rPr>
      </w:pPr>
      <w:r w:rsidRPr="006C14B2">
        <w:rPr>
          <w:rFonts w:eastAsia="apparat" w:cstheme="minorHAnsi"/>
          <w:color w:val="463728"/>
        </w:rPr>
        <w:t xml:space="preserve">Pet Partners is the leader in the therapy animal field for registering volunteer teams. Since 1977, we have supported tens of thousands of teams in making millions of meaningful visits across the country and around the world. Through the human-animal bond, we can improve the physical, social, and emotional lives of both the people and animals involved. Pet Partners supports volunteer teams by offering the highest quality preparation, an unmatched approach to evaluation and registration—for nine different types of animals, and a focus on connections. We elevate the importance of therapy animal visits, and our teams help build a healthier and happier world for us all. Whether or not you have a pet, learn more about sharing the human-animal bond by visiting </w:t>
      </w:r>
      <w:hyperlink w:history="1" r:id="rId11">
        <w:r w:rsidRPr="006C14B2">
          <w:rPr>
            <w:rStyle w:val="Hyperlink"/>
            <w:rFonts w:eastAsia="apparat" w:cstheme="minorHAnsi"/>
          </w:rPr>
          <w:t>petpartners.org</w:t>
        </w:r>
      </w:hyperlink>
      <w:r w:rsidRPr="006C14B2">
        <w:rPr>
          <w:rFonts w:eastAsia="apparat" w:cstheme="minorHAnsi"/>
          <w:color w:val="463728"/>
        </w:rPr>
        <w:t>.</w:t>
      </w:r>
    </w:p>
    <w:sectPr w:rsidRPr="00C756F4" w:rsidR="00110657" w:rsidSect="006A5BE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parat">
    <w:altName w:val="Cambria"/>
    <w:panose1 w:val="000005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3E12334"/>
    <w:multiLevelType w:val="hybridMultilevel"/>
    <w:tmpl w:val="BAFE2EF4"/>
    <w:lvl w:ilvl="0" w:tplc="8910A4B8">
      <w:start w:val="775"/>
      <w:numFmt w:val="bullet"/>
      <w:lvlText w:val="-"/>
      <w:lvlJc w:val="left"/>
      <w:pPr>
        <w:ind w:left="1080" w:hanging="360"/>
      </w:pPr>
      <w:rPr>
        <w:rFonts w:hint="default" w:ascii="Calibri" w:hAnsi="Calibri" w:cs="Calibri"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31537FCD"/>
    <w:multiLevelType w:val="hybridMultilevel"/>
    <w:tmpl w:val="691CF93E"/>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rPr>
    </w:lvl>
    <w:lvl w:ilvl="8" w:tplc="04090005" w:tentative="1">
      <w:start w:val="1"/>
      <w:numFmt w:val="bullet"/>
      <w:lvlText w:val=""/>
      <w:lvlJc w:val="left"/>
      <w:pPr>
        <w:ind w:left="6540" w:hanging="360"/>
      </w:pPr>
      <w:rPr>
        <w:rFonts w:hint="default" w:ascii="Wingdings" w:hAnsi="Wingdings"/>
      </w:rPr>
    </w:lvl>
  </w:abstractNum>
  <w:abstractNum w:abstractNumId="3" w15:restartNumberingAfterBreak="0">
    <w:nsid w:val="5A0F29A4"/>
    <w:multiLevelType w:val="hybridMultilevel"/>
    <w:tmpl w:val="D4069674"/>
    <w:lvl w:ilvl="0" w:tplc="2A6485C2">
      <w:start w:val="775"/>
      <w:numFmt w:val="bullet"/>
      <w:lvlText w:val="-"/>
      <w:lvlJc w:val="left"/>
      <w:pPr>
        <w:ind w:left="440" w:hanging="360"/>
      </w:pPr>
      <w:rPr>
        <w:rFonts w:hint="default" w:ascii="Calibri" w:hAnsi="Calibri" w:eastAsiaTheme="minorHAnsi" w:cstheme="minorBidi"/>
      </w:rPr>
    </w:lvl>
    <w:lvl w:ilvl="1" w:tplc="04090003" w:tentative="1">
      <w:start w:val="1"/>
      <w:numFmt w:val="bullet"/>
      <w:lvlText w:val="o"/>
      <w:lvlJc w:val="left"/>
      <w:pPr>
        <w:ind w:left="1160" w:hanging="360"/>
      </w:pPr>
      <w:rPr>
        <w:rFonts w:hint="default" w:ascii="Courier New" w:hAnsi="Courier New" w:cs="Courier New"/>
      </w:rPr>
    </w:lvl>
    <w:lvl w:ilvl="2" w:tplc="04090005" w:tentative="1">
      <w:start w:val="1"/>
      <w:numFmt w:val="bullet"/>
      <w:lvlText w:val=""/>
      <w:lvlJc w:val="left"/>
      <w:pPr>
        <w:ind w:left="1880" w:hanging="360"/>
      </w:pPr>
      <w:rPr>
        <w:rFonts w:hint="default" w:ascii="Wingdings" w:hAnsi="Wingdings"/>
      </w:rPr>
    </w:lvl>
    <w:lvl w:ilvl="3" w:tplc="04090001" w:tentative="1">
      <w:start w:val="1"/>
      <w:numFmt w:val="bullet"/>
      <w:lvlText w:val=""/>
      <w:lvlJc w:val="left"/>
      <w:pPr>
        <w:ind w:left="2600" w:hanging="360"/>
      </w:pPr>
      <w:rPr>
        <w:rFonts w:hint="default" w:ascii="Symbol" w:hAnsi="Symbol"/>
      </w:rPr>
    </w:lvl>
    <w:lvl w:ilvl="4" w:tplc="04090003" w:tentative="1">
      <w:start w:val="1"/>
      <w:numFmt w:val="bullet"/>
      <w:lvlText w:val="o"/>
      <w:lvlJc w:val="left"/>
      <w:pPr>
        <w:ind w:left="3320" w:hanging="360"/>
      </w:pPr>
      <w:rPr>
        <w:rFonts w:hint="default" w:ascii="Courier New" w:hAnsi="Courier New" w:cs="Courier New"/>
      </w:rPr>
    </w:lvl>
    <w:lvl w:ilvl="5" w:tplc="04090005" w:tentative="1">
      <w:start w:val="1"/>
      <w:numFmt w:val="bullet"/>
      <w:lvlText w:val=""/>
      <w:lvlJc w:val="left"/>
      <w:pPr>
        <w:ind w:left="4040" w:hanging="360"/>
      </w:pPr>
      <w:rPr>
        <w:rFonts w:hint="default" w:ascii="Wingdings" w:hAnsi="Wingdings"/>
      </w:rPr>
    </w:lvl>
    <w:lvl w:ilvl="6" w:tplc="04090001" w:tentative="1">
      <w:start w:val="1"/>
      <w:numFmt w:val="bullet"/>
      <w:lvlText w:val=""/>
      <w:lvlJc w:val="left"/>
      <w:pPr>
        <w:ind w:left="4760" w:hanging="360"/>
      </w:pPr>
      <w:rPr>
        <w:rFonts w:hint="default" w:ascii="Symbol" w:hAnsi="Symbol"/>
      </w:rPr>
    </w:lvl>
    <w:lvl w:ilvl="7" w:tplc="04090003" w:tentative="1">
      <w:start w:val="1"/>
      <w:numFmt w:val="bullet"/>
      <w:lvlText w:val="o"/>
      <w:lvlJc w:val="left"/>
      <w:pPr>
        <w:ind w:left="5480" w:hanging="360"/>
      </w:pPr>
      <w:rPr>
        <w:rFonts w:hint="default" w:ascii="Courier New" w:hAnsi="Courier New" w:cs="Courier New"/>
      </w:rPr>
    </w:lvl>
    <w:lvl w:ilvl="8" w:tplc="04090005" w:tentative="1">
      <w:start w:val="1"/>
      <w:numFmt w:val="bullet"/>
      <w:lvlText w:val=""/>
      <w:lvlJc w:val="left"/>
      <w:pPr>
        <w:ind w:left="6200" w:hanging="360"/>
      </w:pPr>
      <w:rPr>
        <w:rFonts w:hint="default" w:ascii="Wingdings" w:hAnsi="Wingdings"/>
      </w:rPr>
    </w:lvl>
  </w:abstractNum>
  <w:abstractNum w:abstractNumId="4" w15:restartNumberingAfterBreak="0">
    <w:nsid w:val="60F13AF6"/>
    <w:multiLevelType w:val="hybridMultilevel"/>
    <w:tmpl w:val="B170CD44"/>
    <w:lvl w:ilvl="0" w:tplc="DCBEE966">
      <w:start w:val="775"/>
      <w:numFmt w:val="bullet"/>
      <w:lvlText w:val="-"/>
      <w:lvlJc w:val="left"/>
      <w:pPr>
        <w:ind w:left="720" w:hanging="360"/>
      </w:pPr>
      <w:rPr>
        <w:rFonts w:hint="default" w:ascii="Calibri" w:hAnsi="Calibri" w:cs="Calibri" w:eastAsiaTheme="minorHAnsi"/>
        <w:b/>
        <w:i w:val="0"/>
        <w:sz w:val="3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32D0F0B"/>
    <w:multiLevelType w:val="hybridMultilevel"/>
    <w:tmpl w:val="AF18A350"/>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rPr>
    </w:lvl>
    <w:lvl w:ilvl="8" w:tplc="04090005" w:tentative="1">
      <w:start w:val="1"/>
      <w:numFmt w:val="bullet"/>
      <w:lvlText w:val=""/>
      <w:lvlJc w:val="left"/>
      <w:pPr>
        <w:ind w:left="6540" w:hanging="360"/>
      </w:pPr>
      <w:rPr>
        <w:rFonts w:hint="default" w:ascii="Wingdings" w:hAnsi="Wingdings"/>
      </w:rPr>
    </w:lvl>
  </w:abstractNum>
  <w:abstractNum w:abstractNumId="6" w15:restartNumberingAfterBreak="0">
    <w:nsid w:val="65A6639C"/>
    <w:multiLevelType w:val="multilevel"/>
    <w:tmpl w:val="276A6D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21001070">
    <w:abstractNumId w:val="2"/>
  </w:num>
  <w:num w:numId="2" w16cid:durableId="301620230">
    <w:abstractNumId w:val="5"/>
  </w:num>
  <w:num w:numId="3" w16cid:durableId="1063257365">
    <w:abstractNumId w:val="0"/>
  </w:num>
  <w:num w:numId="4" w16cid:durableId="1712458020">
    <w:abstractNumId w:val="3"/>
  </w:num>
  <w:num w:numId="5" w16cid:durableId="780563565">
    <w:abstractNumId w:val="6"/>
  </w:num>
  <w:num w:numId="6" w16cid:durableId="668169174">
    <w:abstractNumId w:val="4"/>
  </w:num>
  <w:num w:numId="7" w16cid:durableId="865607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10"/>
    <w:rsid w:val="00005FCF"/>
    <w:rsid w:val="000069FA"/>
    <w:rsid w:val="00013118"/>
    <w:rsid w:val="00017209"/>
    <w:rsid w:val="00020760"/>
    <w:rsid w:val="00024D0F"/>
    <w:rsid w:val="00031200"/>
    <w:rsid w:val="0003157D"/>
    <w:rsid w:val="0003240F"/>
    <w:rsid w:val="000378F4"/>
    <w:rsid w:val="00040AF7"/>
    <w:rsid w:val="00042887"/>
    <w:rsid w:val="00043CB1"/>
    <w:rsid w:val="00053E50"/>
    <w:rsid w:val="00094893"/>
    <w:rsid w:val="00094B82"/>
    <w:rsid w:val="000967FD"/>
    <w:rsid w:val="000A658B"/>
    <w:rsid w:val="000A7356"/>
    <w:rsid w:val="000B3303"/>
    <w:rsid w:val="000B6167"/>
    <w:rsid w:val="000C0C3E"/>
    <w:rsid w:val="000C4901"/>
    <w:rsid w:val="000C4C3D"/>
    <w:rsid w:val="000C5EF9"/>
    <w:rsid w:val="000C7C0F"/>
    <w:rsid w:val="000D4C8B"/>
    <w:rsid w:val="000F1083"/>
    <w:rsid w:val="000F4B6F"/>
    <w:rsid w:val="00110657"/>
    <w:rsid w:val="00112267"/>
    <w:rsid w:val="00126716"/>
    <w:rsid w:val="00131D41"/>
    <w:rsid w:val="00136C1E"/>
    <w:rsid w:val="00137FB2"/>
    <w:rsid w:val="00140510"/>
    <w:rsid w:val="0014061B"/>
    <w:rsid w:val="00147F06"/>
    <w:rsid w:val="00150E97"/>
    <w:rsid w:val="001544BF"/>
    <w:rsid w:val="00160F7F"/>
    <w:rsid w:val="001708DC"/>
    <w:rsid w:val="0017318F"/>
    <w:rsid w:val="00173686"/>
    <w:rsid w:val="00176B11"/>
    <w:rsid w:val="001915C3"/>
    <w:rsid w:val="00192961"/>
    <w:rsid w:val="00193888"/>
    <w:rsid w:val="001976C5"/>
    <w:rsid w:val="001A078A"/>
    <w:rsid w:val="001A154F"/>
    <w:rsid w:val="001A21E5"/>
    <w:rsid w:val="001A5C78"/>
    <w:rsid w:val="001B0D8D"/>
    <w:rsid w:val="001D1607"/>
    <w:rsid w:val="001D78C3"/>
    <w:rsid w:val="001E46D1"/>
    <w:rsid w:val="001F4CB5"/>
    <w:rsid w:val="001F6EA7"/>
    <w:rsid w:val="00200C77"/>
    <w:rsid w:val="00207FA5"/>
    <w:rsid w:val="00210084"/>
    <w:rsid w:val="002108B1"/>
    <w:rsid w:val="00213C42"/>
    <w:rsid w:val="00220FAE"/>
    <w:rsid w:val="00221649"/>
    <w:rsid w:val="002413DC"/>
    <w:rsid w:val="00242901"/>
    <w:rsid w:val="00243040"/>
    <w:rsid w:val="00247223"/>
    <w:rsid w:val="00252B51"/>
    <w:rsid w:val="00257E57"/>
    <w:rsid w:val="002736C1"/>
    <w:rsid w:val="0028607B"/>
    <w:rsid w:val="0029160D"/>
    <w:rsid w:val="0029381F"/>
    <w:rsid w:val="002951AE"/>
    <w:rsid w:val="002A16D3"/>
    <w:rsid w:val="002B1B11"/>
    <w:rsid w:val="002C136D"/>
    <w:rsid w:val="002D29AE"/>
    <w:rsid w:val="002F3194"/>
    <w:rsid w:val="0030047B"/>
    <w:rsid w:val="00305D29"/>
    <w:rsid w:val="00311B12"/>
    <w:rsid w:val="003147D8"/>
    <w:rsid w:val="0031517C"/>
    <w:rsid w:val="00323243"/>
    <w:rsid w:val="00337B9B"/>
    <w:rsid w:val="003416C9"/>
    <w:rsid w:val="0034467A"/>
    <w:rsid w:val="00352EEA"/>
    <w:rsid w:val="00356EEF"/>
    <w:rsid w:val="003613E1"/>
    <w:rsid w:val="00362B97"/>
    <w:rsid w:val="003719C8"/>
    <w:rsid w:val="0037444F"/>
    <w:rsid w:val="00374B63"/>
    <w:rsid w:val="00375B23"/>
    <w:rsid w:val="0037638C"/>
    <w:rsid w:val="00376C12"/>
    <w:rsid w:val="00381628"/>
    <w:rsid w:val="0038416D"/>
    <w:rsid w:val="003841F2"/>
    <w:rsid w:val="00384697"/>
    <w:rsid w:val="00387DA9"/>
    <w:rsid w:val="003A3F8C"/>
    <w:rsid w:val="003A7836"/>
    <w:rsid w:val="003A7CB2"/>
    <w:rsid w:val="003A7E4A"/>
    <w:rsid w:val="003B3986"/>
    <w:rsid w:val="003B553E"/>
    <w:rsid w:val="003B6197"/>
    <w:rsid w:val="003B7C9A"/>
    <w:rsid w:val="003C4B8C"/>
    <w:rsid w:val="003D0ABD"/>
    <w:rsid w:val="003D3E61"/>
    <w:rsid w:val="003E0C0B"/>
    <w:rsid w:val="003E2B2A"/>
    <w:rsid w:val="003E3521"/>
    <w:rsid w:val="003E6D74"/>
    <w:rsid w:val="003F16AB"/>
    <w:rsid w:val="003F185D"/>
    <w:rsid w:val="003F3677"/>
    <w:rsid w:val="003F5C95"/>
    <w:rsid w:val="003F6282"/>
    <w:rsid w:val="00400C95"/>
    <w:rsid w:val="00400DE3"/>
    <w:rsid w:val="00415925"/>
    <w:rsid w:val="00434BA9"/>
    <w:rsid w:val="00447A6C"/>
    <w:rsid w:val="0046053C"/>
    <w:rsid w:val="00463325"/>
    <w:rsid w:val="004728F1"/>
    <w:rsid w:val="00475111"/>
    <w:rsid w:val="00480656"/>
    <w:rsid w:val="004859F0"/>
    <w:rsid w:val="00485C36"/>
    <w:rsid w:val="0049270E"/>
    <w:rsid w:val="0049638C"/>
    <w:rsid w:val="00496E1B"/>
    <w:rsid w:val="004A072D"/>
    <w:rsid w:val="004A2FD4"/>
    <w:rsid w:val="004A3DAA"/>
    <w:rsid w:val="004A6091"/>
    <w:rsid w:val="004ACDFB"/>
    <w:rsid w:val="004E0776"/>
    <w:rsid w:val="004E2C37"/>
    <w:rsid w:val="004E4434"/>
    <w:rsid w:val="004F22E6"/>
    <w:rsid w:val="00502B45"/>
    <w:rsid w:val="00503CA3"/>
    <w:rsid w:val="005075EB"/>
    <w:rsid w:val="00513214"/>
    <w:rsid w:val="00525688"/>
    <w:rsid w:val="00526215"/>
    <w:rsid w:val="005364BD"/>
    <w:rsid w:val="00554452"/>
    <w:rsid w:val="0055673E"/>
    <w:rsid w:val="00556A0E"/>
    <w:rsid w:val="0057110D"/>
    <w:rsid w:val="00585F3B"/>
    <w:rsid w:val="0059464F"/>
    <w:rsid w:val="005947D6"/>
    <w:rsid w:val="00594F9B"/>
    <w:rsid w:val="005A08E7"/>
    <w:rsid w:val="005A6819"/>
    <w:rsid w:val="005B4E81"/>
    <w:rsid w:val="005B5EAC"/>
    <w:rsid w:val="005C4F11"/>
    <w:rsid w:val="005D276D"/>
    <w:rsid w:val="005E0734"/>
    <w:rsid w:val="005E6966"/>
    <w:rsid w:val="006044DE"/>
    <w:rsid w:val="006072DF"/>
    <w:rsid w:val="0060772F"/>
    <w:rsid w:val="00611EBB"/>
    <w:rsid w:val="006152B9"/>
    <w:rsid w:val="00615DB1"/>
    <w:rsid w:val="00616B6C"/>
    <w:rsid w:val="00620316"/>
    <w:rsid w:val="00633B26"/>
    <w:rsid w:val="006437D9"/>
    <w:rsid w:val="0065262F"/>
    <w:rsid w:val="00653B9C"/>
    <w:rsid w:val="00655C42"/>
    <w:rsid w:val="00693CD9"/>
    <w:rsid w:val="00696E8D"/>
    <w:rsid w:val="006A5BE8"/>
    <w:rsid w:val="006A7C7A"/>
    <w:rsid w:val="006C0A48"/>
    <w:rsid w:val="006C14B2"/>
    <w:rsid w:val="006C280A"/>
    <w:rsid w:val="006C3A6A"/>
    <w:rsid w:val="006C6A1E"/>
    <w:rsid w:val="006D67DE"/>
    <w:rsid w:val="006E0288"/>
    <w:rsid w:val="006E6A80"/>
    <w:rsid w:val="006F1C52"/>
    <w:rsid w:val="006F4BB8"/>
    <w:rsid w:val="006F7A30"/>
    <w:rsid w:val="00703224"/>
    <w:rsid w:val="00705180"/>
    <w:rsid w:val="007053A4"/>
    <w:rsid w:val="00705D75"/>
    <w:rsid w:val="007100C9"/>
    <w:rsid w:val="00712281"/>
    <w:rsid w:val="007141FE"/>
    <w:rsid w:val="0072685C"/>
    <w:rsid w:val="007409E4"/>
    <w:rsid w:val="007424E7"/>
    <w:rsid w:val="0074321E"/>
    <w:rsid w:val="00747BBA"/>
    <w:rsid w:val="00755E74"/>
    <w:rsid w:val="007608F3"/>
    <w:rsid w:val="00766D5F"/>
    <w:rsid w:val="00770758"/>
    <w:rsid w:val="00774A69"/>
    <w:rsid w:val="00781505"/>
    <w:rsid w:val="0078237B"/>
    <w:rsid w:val="00793A75"/>
    <w:rsid w:val="00795D68"/>
    <w:rsid w:val="00797A75"/>
    <w:rsid w:val="007A09A5"/>
    <w:rsid w:val="007A423C"/>
    <w:rsid w:val="007B00AF"/>
    <w:rsid w:val="007B0F6A"/>
    <w:rsid w:val="007B5F43"/>
    <w:rsid w:val="007B6971"/>
    <w:rsid w:val="007B79F8"/>
    <w:rsid w:val="007C2750"/>
    <w:rsid w:val="007C689C"/>
    <w:rsid w:val="007C6E3D"/>
    <w:rsid w:val="007E05C9"/>
    <w:rsid w:val="007E1969"/>
    <w:rsid w:val="007E1F42"/>
    <w:rsid w:val="007F2CE0"/>
    <w:rsid w:val="007F6AD0"/>
    <w:rsid w:val="008004D8"/>
    <w:rsid w:val="00803F04"/>
    <w:rsid w:val="00806806"/>
    <w:rsid w:val="00834086"/>
    <w:rsid w:val="00834598"/>
    <w:rsid w:val="00835F49"/>
    <w:rsid w:val="008368F9"/>
    <w:rsid w:val="00842EEA"/>
    <w:rsid w:val="0084649B"/>
    <w:rsid w:val="008514A7"/>
    <w:rsid w:val="00853927"/>
    <w:rsid w:val="00863B68"/>
    <w:rsid w:val="0086778E"/>
    <w:rsid w:val="00867B53"/>
    <w:rsid w:val="008806ED"/>
    <w:rsid w:val="00881F29"/>
    <w:rsid w:val="00884F07"/>
    <w:rsid w:val="00885EAD"/>
    <w:rsid w:val="00887829"/>
    <w:rsid w:val="00890972"/>
    <w:rsid w:val="008966E6"/>
    <w:rsid w:val="00897347"/>
    <w:rsid w:val="008A15C7"/>
    <w:rsid w:val="008A1E12"/>
    <w:rsid w:val="008B04B0"/>
    <w:rsid w:val="008B3DFA"/>
    <w:rsid w:val="008C24F4"/>
    <w:rsid w:val="008D182D"/>
    <w:rsid w:val="008D5B73"/>
    <w:rsid w:val="008E0B00"/>
    <w:rsid w:val="008E0B0A"/>
    <w:rsid w:val="008E3030"/>
    <w:rsid w:val="008E4906"/>
    <w:rsid w:val="008E5069"/>
    <w:rsid w:val="008F2311"/>
    <w:rsid w:val="008F6DA5"/>
    <w:rsid w:val="00927AF3"/>
    <w:rsid w:val="00940329"/>
    <w:rsid w:val="00942741"/>
    <w:rsid w:val="0095347E"/>
    <w:rsid w:val="00953FD8"/>
    <w:rsid w:val="00956FED"/>
    <w:rsid w:val="00964BD2"/>
    <w:rsid w:val="009656F0"/>
    <w:rsid w:val="00980C44"/>
    <w:rsid w:val="009A0C0F"/>
    <w:rsid w:val="009A1C2C"/>
    <w:rsid w:val="009B53A8"/>
    <w:rsid w:val="009B6504"/>
    <w:rsid w:val="009C6B63"/>
    <w:rsid w:val="009D2242"/>
    <w:rsid w:val="009D2FCB"/>
    <w:rsid w:val="009D50B5"/>
    <w:rsid w:val="009D5A69"/>
    <w:rsid w:val="009E3D3B"/>
    <w:rsid w:val="00A17591"/>
    <w:rsid w:val="00A20919"/>
    <w:rsid w:val="00A24D9C"/>
    <w:rsid w:val="00A30B05"/>
    <w:rsid w:val="00A70BF4"/>
    <w:rsid w:val="00A71046"/>
    <w:rsid w:val="00A72A32"/>
    <w:rsid w:val="00A764EB"/>
    <w:rsid w:val="00A907A4"/>
    <w:rsid w:val="00A92F2B"/>
    <w:rsid w:val="00A948FD"/>
    <w:rsid w:val="00A96A97"/>
    <w:rsid w:val="00AA0858"/>
    <w:rsid w:val="00AA0CA4"/>
    <w:rsid w:val="00AA3C23"/>
    <w:rsid w:val="00AC3865"/>
    <w:rsid w:val="00AC4C95"/>
    <w:rsid w:val="00AC6D4A"/>
    <w:rsid w:val="00AD0893"/>
    <w:rsid w:val="00AD107B"/>
    <w:rsid w:val="00AD1980"/>
    <w:rsid w:val="00AD230E"/>
    <w:rsid w:val="00AD2559"/>
    <w:rsid w:val="00AE7011"/>
    <w:rsid w:val="00AF12D4"/>
    <w:rsid w:val="00AF1A0A"/>
    <w:rsid w:val="00AF70A4"/>
    <w:rsid w:val="00B157F6"/>
    <w:rsid w:val="00B20892"/>
    <w:rsid w:val="00B25D57"/>
    <w:rsid w:val="00B407CA"/>
    <w:rsid w:val="00B437B8"/>
    <w:rsid w:val="00B44AD6"/>
    <w:rsid w:val="00B53B1B"/>
    <w:rsid w:val="00B60CE2"/>
    <w:rsid w:val="00B73319"/>
    <w:rsid w:val="00B7455F"/>
    <w:rsid w:val="00B74FCF"/>
    <w:rsid w:val="00B7532A"/>
    <w:rsid w:val="00B81217"/>
    <w:rsid w:val="00B819A1"/>
    <w:rsid w:val="00B901F1"/>
    <w:rsid w:val="00B905A6"/>
    <w:rsid w:val="00B916AF"/>
    <w:rsid w:val="00B91719"/>
    <w:rsid w:val="00B94E23"/>
    <w:rsid w:val="00BA211F"/>
    <w:rsid w:val="00BA2937"/>
    <w:rsid w:val="00BB69A6"/>
    <w:rsid w:val="00BC111C"/>
    <w:rsid w:val="00BC211D"/>
    <w:rsid w:val="00BC3D5E"/>
    <w:rsid w:val="00BC4259"/>
    <w:rsid w:val="00BC6E17"/>
    <w:rsid w:val="00BD00E6"/>
    <w:rsid w:val="00BD2157"/>
    <w:rsid w:val="00BD62AB"/>
    <w:rsid w:val="00BD6F8B"/>
    <w:rsid w:val="00BF04C1"/>
    <w:rsid w:val="00BF6EDF"/>
    <w:rsid w:val="00C05A6F"/>
    <w:rsid w:val="00C07AD7"/>
    <w:rsid w:val="00C1022B"/>
    <w:rsid w:val="00C22F1A"/>
    <w:rsid w:val="00C2343A"/>
    <w:rsid w:val="00C43E50"/>
    <w:rsid w:val="00C4711E"/>
    <w:rsid w:val="00C5482D"/>
    <w:rsid w:val="00C565D9"/>
    <w:rsid w:val="00C5777B"/>
    <w:rsid w:val="00C67AE5"/>
    <w:rsid w:val="00C67C2E"/>
    <w:rsid w:val="00C71558"/>
    <w:rsid w:val="00C75613"/>
    <w:rsid w:val="00C756F4"/>
    <w:rsid w:val="00C91057"/>
    <w:rsid w:val="00CA34E1"/>
    <w:rsid w:val="00CB2DF4"/>
    <w:rsid w:val="00CC79B8"/>
    <w:rsid w:val="00CD0124"/>
    <w:rsid w:val="00CD4744"/>
    <w:rsid w:val="00CD6910"/>
    <w:rsid w:val="00CF2AE6"/>
    <w:rsid w:val="00CF5BE8"/>
    <w:rsid w:val="00D03395"/>
    <w:rsid w:val="00D10CA7"/>
    <w:rsid w:val="00D15D12"/>
    <w:rsid w:val="00D17E96"/>
    <w:rsid w:val="00D2480E"/>
    <w:rsid w:val="00D335D4"/>
    <w:rsid w:val="00D5265C"/>
    <w:rsid w:val="00D57175"/>
    <w:rsid w:val="00D70FBD"/>
    <w:rsid w:val="00D71284"/>
    <w:rsid w:val="00D82814"/>
    <w:rsid w:val="00D87F32"/>
    <w:rsid w:val="00D91E69"/>
    <w:rsid w:val="00DA03AD"/>
    <w:rsid w:val="00DB7BEE"/>
    <w:rsid w:val="00DC2FAC"/>
    <w:rsid w:val="00DC47FB"/>
    <w:rsid w:val="00DC6AC9"/>
    <w:rsid w:val="00DD0F6F"/>
    <w:rsid w:val="00DD784A"/>
    <w:rsid w:val="00DE5461"/>
    <w:rsid w:val="00DF39BA"/>
    <w:rsid w:val="00DF3AA0"/>
    <w:rsid w:val="00E06BD3"/>
    <w:rsid w:val="00E10C60"/>
    <w:rsid w:val="00E12D7F"/>
    <w:rsid w:val="00E20303"/>
    <w:rsid w:val="00E241F3"/>
    <w:rsid w:val="00E3069D"/>
    <w:rsid w:val="00E31209"/>
    <w:rsid w:val="00E40313"/>
    <w:rsid w:val="00E47138"/>
    <w:rsid w:val="00E50B1B"/>
    <w:rsid w:val="00E565F7"/>
    <w:rsid w:val="00E653C8"/>
    <w:rsid w:val="00E70C06"/>
    <w:rsid w:val="00E714A1"/>
    <w:rsid w:val="00E7165C"/>
    <w:rsid w:val="00E71A77"/>
    <w:rsid w:val="00E742C8"/>
    <w:rsid w:val="00E763C4"/>
    <w:rsid w:val="00E8651E"/>
    <w:rsid w:val="00E94FEF"/>
    <w:rsid w:val="00E95E85"/>
    <w:rsid w:val="00EA28D9"/>
    <w:rsid w:val="00EA4267"/>
    <w:rsid w:val="00EC67AD"/>
    <w:rsid w:val="00ED08F2"/>
    <w:rsid w:val="00ED4E80"/>
    <w:rsid w:val="00EE2515"/>
    <w:rsid w:val="00EF0695"/>
    <w:rsid w:val="00EF31C8"/>
    <w:rsid w:val="00F0307A"/>
    <w:rsid w:val="00F03EC5"/>
    <w:rsid w:val="00F14AC3"/>
    <w:rsid w:val="00F165B5"/>
    <w:rsid w:val="00F3047E"/>
    <w:rsid w:val="00F31C40"/>
    <w:rsid w:val="00F3215E"/>
    <w:rsid w:val="00F60DB7"/>
    <w:rsid w:val="00F67781"/>
    <w:rsid w:val="00F7179C"/>
    <w:rsid w:val="00F73260"/>
    <w:rsid w:val="00F7517F"/>
    <w:rsid w:val="00F80304"/>
    <w:rsid w:val="00F9498E"/>
    <w:rsid w:val="00FA25AB"/>
    <w:rsid w:val="00FA4143"/>
    <w:rsid w:val="00FB365F"/>
    <w:rsid w:val="00FB778F"/>
    <w:rsid w:val="00FC3070"/>
    <w:rsid w:val="00FC47D8"/>
    <w:rsid w:val="00FD2275"/>
    <w:rsid w:val="00FD5CA5"/>
    <w:rsid w:val="00FD6E09"/>
    <w:rsid w:val="00FD7176"/>
    <w:rsid w:val="00FE05BF"/>
    <w:rsid w:val="00FF5A1E"/>
    <w:rsid w:val="013BEA11"/>
    <w:rsid w:val="016347C3"/>
    <w:rsid w:val="017730CC"/>
    <w:rsid w:val="01A320C2"/>
    <w:rsid w:val="01B03B67"/>
    <w:rsid w:val="01B22186"/>
    <w:rsid w:val="03954B3E"/>
    <w:rsid w:val="03FDF9CA"/>
    <w:rsid w:val="05223314"/>
    <w:rsid w:val="053B76C6"/>
    <w:rsid w:val="05FC6E02"/>
    <w:rsid w:val="063925F5"/>
    <w:rsid w:val="066D6F70"/>
    <w:rsid w:val="066DC827"/>
    <w:rsid w:val="06D34F54"/>
    <w:rsid w:val="079B8BE4"/>
    <w:rsid w:val="0899C4EB"/>
    <w:rsid w:val="08C5875B"/>
    <w:rsid w:val="097ACB45"/>
    <w:rsid w:val="0A1C8B98"/>
    <w:rsid w:val="0B0D6BF9"/>
    <w:rsid w:val="0B47007C"/>
    <w:rsid w:val="0B8BCDDE"/>
    <w:rsid w:val="0C3F2517"/>
    <w:rsid w:val="0C8E818B"/>
    <w:rsid w:val="0D1D8A00"/>
    <w:rsid w:val="0DD4599F"/>
    <w:rsid w:val="0DF31E64"/>
    <w:rsid w:val="0EC0D01B"/>
    <w:rsid w:val="0F7E6282"/>
    <w:rsid w:val="0F96BEA4"/>
    <w:rsid w:val="0FDB7191"/>
    <w:rsid w:val="106CBBB1"/>
    <w:rsid w:val="10840265"/>
    <w:rsid w:val="1123E169"/>
    <w:rsid w:val="129BABDF"/>
    <w:rsid w:val="136D4478"/>
    <w:rsid w:val="1459CA17"/>
    <w:rsid w:val="146D52D4"/>
    <w:rsid w:val="1490B157"/>
    <w:rsid w:val="14D33818"/>
    <w:rsid w:val="1527A713"/>
    <w:rsid w:val="15B17951"/>
    <w:rsid w:val="15D980BE"/>
    <w:rsid w:val="15DA80A8"/>
    <w:rsid w:val="161BFDE1"/>
    <w:rsid w:val="162041FB"/>
    <w:rsid w:val="167E5041"/>
    <w:rsid w:val="16A97228"/>
    <w:rsid w:val="16B21060"/>
    <w:rsid w:val="173628D4"/>
    <w:rsid w:val="17880114"/>
    <w:rsid w:val="17B790D9"/>
    <w:rsid w:val="17F78B17"/>
    <w:rsid w:val="18A82C9E"/>
    <w:rsid w:val="1912216A"/>
    <w:rsid w:val="197C3D62"/>
    <w:rsid w:val="19C0363F"/>
    <w:rsid w:val="19C21C5E"/>
    <w:rsid w:val="1A5C16ED"/>
    <w:rsid w:val="1BCB6B91"/>
    <w:rsid w:val="1BD7E2A1"/>
    <w:rsid w:val="1C94F258"/>
    <w:rsid w:val="1DE98F68"/>
    <w:rsid w:val="1FC96837"/>
    <w:rsid w:val="1FE4F12E"/>
    <w:rsid w:val="1FF2CAF0"/>
    <w:rsid w:val="2007EB1D"/>
    <w:rsid w:val="201A75F0"/>
    <w:rsid w:val="204104C0"/>
    <w:rsid w:val="20F94011"/>
    <w:rsid w:val="213DCE71"/>
    <w:rsid w:val="219690AB"/>
    <w:rsid w:val="22A5F0A5"/>
    <w:rsid w:val="245DDDAA"/>
    <w:rsid w:val="250406D1"/>
    <w:rsid w:val="2526C366"/>
    <w:rsid w:val="25328794"/>
    <w:rsid w:val="25C26A82"/>
    <w:rsid w:val="26F406FF"/>
    <w:rsid w:val="2725F5D5"/>
    <w:rsid w:val="272D1A40"/>
    <w:rsid w:val="27CC1088"/>
    <w:rsid w:val="27E40249"/>
    <w:rsid w:val="27F62A31"/>
    <w:rsid w:val="286FF89B"/>
    <w:rsid w:val="2895DEE6"/>
    <w:rsid w:val="28AE5700"/>
    <w:rsid w:val="28B16FEE"/>
    <w:rsid w:val="28B4C971"/>
    <w:rsid w:val="28E49AE7"/>
    <w:rsid w:val="293032BA"/>
    <w:rsid w:val="297B8F50"/>
    <w:rsid w:val="2A142871"/>
    <w:rsid w:val="2D8845AD"/>
    <w:rsid w:val="2E601978"/>
    <w:rsid w:val="2E77D57C"/>
    <w:rsid w:val="2E943264"/>
    <w:rsid w:val="2EB47D4F"/>
    <w:rsid w:val="2ECA2C73"/>
    <w:rsid w:val="2EF9071A"/>
    <w:rsid w:val="300FAA51"/>
    <w:rsid w:val="306198E2"/>
    <w:rsid w:val="30ACD654"/>
    <w:rsid w:val="3120F91B"/>
    <w:rsid w:val="31A9262B"/>
    <w:rsid w:val="31AFC54E"/>
    <w:rsid w:val="31B6438A"/>
    <w:rsid w:val="31CDB823"/>
    <w:rsid w:val="31EAC4D2"/>
    <w:rsid w:val="323572A5"/>
    <w:rsid w:val="32FB5BAE"/>
    <w:rsid w:val="338786BA"/>
    <w:rsid w:val="33D9CA46"/>
    <w:rsid w:val="34392140"/>
    <w:rsid w:val="34CDB761"/>
    <w:rsid w:val="34D74882"/>
    <w:rsid w:val="352190B3"/>
    <w:rsid w:val="35E950C4"/>
    <w:rsid w:val="35F183AE"/>
    <w:rsid w:val="363E4040"/>
    <w:rsid w:val="364DE9A8"/>
    <w:rsid w:val="367318E3"/>
    <w:rsid w:val="3676CE0E"/>
    <w:rsid w:val="36BB4BCA"/>
    <w:rsid w:val="3736135E"/>
    <w:rsid w:val="375EEE50"/>
    <w:rsid w:val="378F77A7"/>
    <w:rsid w:val="37BA91DA"/>
    <w:rsid w:val="37DA10A1"/>
    <w:rsid w:val="38891CC8"/>
    <w:rsid w:val="393DB1CF"/>
    <w:rsid w:val="39455953"/>
    <w:rsid w:val="3992A456"/>
    <w:rsid w:val="3AD01534"/>
    <w:rsid w:val="3B3010EF"/>
    <w:rsid w:val="3CE730C4"/>
    <w:rsid w:val="3DB50777"/>
    <w:rsid w:val="3DCE2FD4"/>
    <w:rsid w:val="3E84213E"/>
    <w:rsid w:val="3EB136C0"/>
    <w:rsid w:val="3F6A0035"/>
    <w:rsid w:val="3F81BC39"/>
    <w:rsid w:val="3FA5FD7B"/>
    <w:rsid w:val="3FAC28D7"/>
    <w:rsid w:val="4004334F"/>
    <w:rsid w:val="403BC4C0"/>
    <w:rsid w:val="40D172D0"/>
    <w:rsid w:val="4148C3B4"/>
    <w:rsid w:val="419C5293"/>
    <w:rsid w:val="41A72FE4"/>
    <w:rsid w:val="41A920F7"/>
    <w:rsid w:val="41DD6565"/>
    <w:rsid w:val="425C6C9F"/>
    <w:rsid w:val="42B02977"/>
    <w:rsid w:val="42F866F1"/>
    <w:rsid w:val="432D2B3B"/>
    <w:rsid w:val="435BE3DC"/>
    <w:rsid w:val="443D6874"/>
    <w:rsid w:val="452F62EA"/>
    <w:rsid w:val="45C0195C"/>
    <w:rsid w:val="45C142BB"/>
    <w:rsid w:val="46030D75"/>
    <w:rsid w:val="466285E5"/>
    <w:rsid w:val="46A8E84D"/>
    <w:rsid w:val="46CC2FCB"/>
    <w:rsid w:val="470D9896"/>
    <w:rsid w:val="47EB29EA"/>
    <w:rsid w:val="484ED7CF"/>
    <w:rsid w:val="48682BAE"/>
    <w:rsid w:val="49112376"/>
    <w:rsid w:val="49FABFAA"/>
    <w:rsid w:val="4A352EC5"/>
    <w:rsid w:val="4A7DEEF2"/>
    <w:rsid w:val="4B0F64B4"/>
    <w:rsid w:val="4B38ADD2"/>
    <w:rsid w:val="4B42A938"/>
    <w:rsid w:val="4BD0FF26"/>
    <w:rsid w:val="4C4A58C0"/>
    <w:rsid w:val="4C5D136C"/>
    <w:rsid w:val="4D7488F1"/>
    <w:rsid w:val="4DBFDA1F"/>
    <w:rsid w:val="4E197BAE"/>
    <w:rsid w:val="4EBE1953"/>
    <w:rsid w:val="4F06C761"/>
    <w:rsid w:val="4F0988D6"/>
    <w:rsid w:val="4F296932"/>
    <w:rsid w:val="4F55B633"/>
    <w:rsid w:val="500DD1B1"/>
    <w:rsid w:val="51C37F1D"/>
    <w:rsid w:val="52CB7D2F"/>
    <w:rsid w:val="52E97D08"/>
    <w:rsid w:val="53206C01"/>
    <w:rsid w:val="53982FA6"/>
    <w:rsid w:val="5461CBBA"/>
    <w:rsid w:val="549E318B"/>
    <w:rsid w:val="55609F2E"/>
    <w:rsid w:val="55866BAD"/>
    <w:rsid w:val="55F97095"/>
    <w:rsid w:val="56072C92"/>
    <w:rsid w:val="56BEAEF7"/>
    <w:rsid w:val="573ABB02"/>
    <w:rsid w:val="57BCEE2B"/>
    <w:rsid w:val="582F027A"/>
    <w:rsid w:val="597CF31B"/>
    <w:rsid w:val="597F972C"/>
    <w:rsid w:val="5A6FEE59"/>
    <w:rsid w:val="5AFB3CC6"/>
    <w:rsid w:val="5B3C825E"/>
    <w:rsid w:val="5B3E9D4E"/>
    <w:rsid w:val="5BEFFC17"/>
    <w:rsid w:val="5F2E6586"/>
    <w:rsid w:val="5F75175E"/>
    <w:rsid w:val="5FCCE05C"/>
    <w:rsid w:val="6005CFEE"/>
    <w:rsid w:val="6011EF2D"/>
    <w:rsid w:val="611FF287"/>
    <w:rsid w:val="619ABE4F"/>
    <w:rsid w:val="62F52491"/>
    <w:rsid w:val="62FD75C3"/>
    <w:rsid w:val="639EE414"/>
    <w:rsid w:val="64037B3F"/>
    <w:rsid w:val="6432800D"/>
    <w:rsid w:val="64DD0E23"/>
    <w:rsid w:val="6621F8B9"/>
    <w:rsid w:val="66459595"/>
    <w:rsid w:val="6678DE84"/>
    <w:rsid w:val="690D1933"/>
    <w:rsid w:val="695841DD"/>
    <w:rsid w:val="69A1F2A3"/>
    <w:rsid w:val="6A0689CE"/>
    <w:rsid w:val="6B207453"/>
    <w:rsid w:val="6B9869D3"/>
    <w:rsid w:val="6BD94FF5"/>
    <w:rsid w:val="6BF0AA2E"/>
    <w:rsid w:val="6C1D4ED1"/>
    <w:rsid w:val="6CF1BFEC"/>
    <w:rsid w:val="6D0A09D1"/>
    <w:rsid w:val="6D1EE782"/>
    <w:rsid w:val="6D88C532"/>
    <w:rsid w:val="6DBCEB83"/>
    <w:rsid w:val="6ED0D51A"/>
    <w:rsid w:val="6F2036A3"/>
    <w:rsid w:val="6F625E94"/>
    <w:rsid w:val="7055D110"/>
    <w:rsid w:val="70967E0C"/>
    <w:rsid w:val="70C95613"/>
    <w:rsid w:val="7168B964"/>
    <w:rsid w:val="71B33FF9"/>
    <w:rsid w:val="71B584C0"/>
    <w:rsid w:val="71D3AA4E"/>
    <w:rsid w:val="72D4EDC0"/>
    <w:rsid w:val="72FAF88B"/>
    <w:rsid w:val="7306DF23"/>
    <w:rsid w:val="74A0089D"/>
    <w:rsid w:val="74B7F4C9"/>
    <w:rsid w:val="75DBDD21"/>
    <w:rsid w:val="767084EA"/>
    <w:rsid w:val="777186A8"/>
    <w:rsid w:val="785ADF2F"/>
    <w:rsid w:val="78758C15"/>
    <w:rsid w:val="78851FD8"/>
    <w:rsid w:val="789E6526"/>
    <w:rsid w:val="792F8CAC"/>
    <w:rsid w:val="798C7F12"/>
    <w:rsid w:val="7A8D7421"/>
    <w:rsid w:val="7A919E12"/>
    <w:rsid w:val="7AC2677D"/>
    <w:rsid w:val="7B069F01"/>
    <w:rsid w:val="7B36A360"/>
    <w:rsid w:val="7C560291"/>
    <w:rsid w:val="7C8E8168"/>
    <w:rsid w:val="7CE21730"/>
    <w:rsid w:val="7D9393E2"/>
    <w:rsid w:val="7DB279FD"/>
    <w:rsid w:val="7DCE2F56"/>
    <w:rsid w:val="7E5669A7"/>
    <w:rsid w:val="7E7A80C3"/>
    <w:rsid w:val="7EEA7008"/>
    <w:rsid w:val="7FEC68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4BE25"/>
  <w14:defaultImageDpi w14:val="32767"/>
  <w15:chartTrackingRefBased/>
  <w15:docId w15:val="{1F707593-C3FC-4871-985D-33319AB8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CD6910"/>
    <w:pPr>
      <w:spacing w:after="160" w:line="259"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D6910"/>
    <w:rPr>
      <w:color w:val="0563C1" w:themeColor="hyperlink"/>
      <w:u w:val="single"/>
    </w:rPr>
  </w:style>
  <w:style w:type="paragraph" w:styleId="ListParagraph">
    <w:name w:val="List Paragraph"/>
    <w:basedOn w:val="Normal"/>
    <w:uiPriority w:val="34"/>
    <w:qFormat/>
    <w:rsid w:val="00CD6910"/>
    <w:pPr>
      <w:ind w:left="720"/>
      <w:contextualSpacing/>
    </w:pPr>
  </w:style>
  <w:style w:type="character" w:styleId="UnresolvedMention1" w:customStyle="1">
    <w:name w:val="Unresolved Mention1"/>
    <w:basedOn w:val="DefaultParagraphFont"/>
    <w:uiPriority w:val="99"/>
    <w:rsid w:val="00881F29"/>
    <w:rPr>
      <w:color w:val="808080"/>
      <w:shd w:val="clear" w:color="auto" w:fill="E6E6E6"/>
    </w:rPr>
  </w:style>
  <w:style w:type="paragraph" w:styleId="BalloonText">
    <w:name w:val="Balloon Text"/>
    <w:basedOn w:val="Normal"/>
    <w:link w:val="BalloonTextChar"/>
    <w:uiPriority w:val="99"/>
    <w:semiHidden/>
    <w:unhideWhenUsed/>
    <w:rsid w:val="00F0307A"/>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F0307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E05C9"/>
    <w:rPr>
      <w:sz w:val="16"/>
      <w:szCs w:val="16"/>
    </w:rPr>
  </w:style>
  <w:style w:type="paragraph" w:styleId="CommentText">
    <w:name w:val="annotation text"/>
    <w:basedOn w:val="Normal"/>
    <w:link w:val="CommentTextChar"/>
    <w:uiPriority w:val="99"/>
    <w:unhideWhenUsed/>
    <w:rsid w:val="007E05C9"/>
    <w:pPr>
      <w:spacing w:line="240" w:lineRule="auto"/>
    </w:pPr>
    <w:rPr>
      <w:sz w:val="20"/>
      <w:szCs w:val="20"/>
    </w:rPr>
  </w:style>
  <w:style w:type="character" w:styleId="CommentTextChar" w:customStyle="1">
    <w:name w:val="Comment Text Char"/>
    <w:basedOn w:val="DefaultParagraphFont"/>
    <w:link w:val="CommentText"/>
    <w:uiPriority w:val="99"/>
    <w:rsid w:val="007E05C9"/>
    <w:rPr>
      <w:sz w:val="20"/>
      <w:szCs w:val="20"/>
    </w:rPr>
  </w:style>
  <w:style w:type="paragraph" w:styleId="CommentSubject">
    <w:name w:val="annotation subject"/>
    <w:basedOn w:val="CommentText"/>
    <w:next w:val="CommentText"/>
    <w:link w:val="CommentSubjectChar"/>
    <w:uiPriority w:val="99"/>
    <w:semiHidden/>
    <w:unhideWhenUsed/>
    <w:rsid w:val="007E05C9"/>
    <w:rPr>
      <w:b/>
      <w:bCs/>
    </w:rPr>
  </w:style>
  <w:style w:type="character" w:styleId="CommentSubjectChar" w:customStyle="1">
    <w:name w:val="Comment Subject Char"/>
    <w:basedOn w:val="CommentTextChar"/>
    <w:link w:val="CommentSubject"/>
    <w:uiPriority w:val="99"/>
    <w:semiHidden/>
    <w:rsid w:val="007E05C9"/>
    <w:rPr>
      <w:b/>
      <w:bCs/>
      <w:sz w:val="20"/>
      <w:szCs w:val="20"/>
    </w:rPr>
  </w:style>
  <w:style w:type="character" w:styleId="FollowedHyperlink">
    <w:name w:val="FollowedHyperlink"/>
    <w:basedOn w:val="DefaultParagraphFont"/>
    <w:uiPriority w:val="99"/>
    <w:semiHidden/>
    <w:unhideWhenUsed/>
    <w:rsid w:val="005A6819"/>
    <w:rPr>
      <w:color w:val="954F72" w:themeColor="followedHyperlink"/>
      <w:u w:val="single"/>
    </w:rPr>
  </w:style>
  <w:style w:type="character" w:styleId="apple-converted-space" w:customStyle="1">
    <w:name w:val="apple-converted-space"/>
    <w:basedOn w:val="DefaultParagraphFont"/>
    <w:rsid w:val="00031200"/>
  </w:style>
  <w:style w:type="character" w:styleId="UnresolvedMention2" w:customStyle="1">
    <w:name w:val="Unresolved Mention2"/>
    <w:basedOn w:val="DefaultParagraphFont"/>
    <w:uiPriority w:val="99"/>
    <w:rsid w:val="00447A6C"/>
    <w:rPr>
      <w:color w:val="605E5C"/>
      <w:shd w:val="clear" w:color="auto" w:fill="E1DFDD"/>
    </w:rPr>
  </w:style>
  <w:style w:type="character" w:styleId="UnresolvedMention">
    <w:name w:val="Unresolved Mention"/>
    <w:basedOn w:val="DefaultParagraphFont"/>
    <w:uiPriority w:val="99"/>
    <w:rsid w:val="00173686"/>
    <w:rPr>
      <w:color w:val="605E5C"/>
      <w:shd w:val="clear" w:color="auto" w:fill="E1DFDD"/>
    </w:rPr>
  </w:style>
  <w:style w:type="paragraph" w:styleId="Revision">
    <w:name w:val="Revision"/>
    <w:hidden/>
    <w:uiPriority w:val="99"/>
    <w:semiHidden/>
    <w:rsid w:val="000B6167"/>
    <w:rPr>
      <w:sz w:val="22"/>
      <w:szCs w:val="22"/>
    </w:rPr>
  </w:style>
  <w:style w:type="character" w:styleId="Mention">
    <w:name w:val="Mention"/>
    <w:basedOn w:val="DefaultParagraphFont"/>
    <w:uiPriority w:val="99"/>
    <w:unhideWhenUsed/>
    <w:rsid w:val="00AF70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8552">
      <w:bodyDiv w:val="1"/>
      <w:marLeft w:val="0"/>
      <w:marRight w:val="0"/>
      <w:marTop w:val="0"/>
      <w:marBottom w:val="0"/>
      <w:divBdr>
        <w:top w:val="none" w:sz="0" w:space="0" w:color="auto"/>
        <w:left w:val="none" w:sz="0" w:space="0" w:color="auto"/>
        <w:bottom w:val="none" w:sz="0" w:space="0" w:color="auto"/>
        <w:right w:val="none" w:sz="0" w:space="0" w:color="auto"/>
      </w:divBdr>
    </w:div>
    <w:div w:id="31654889">
      <w:bodyDiv w:val="1"/>
      <w:marLeft w:val="0"/>
      <w:marRight w:val="0"/>
      <w:marTop w:val="0"/>
      <w:marBottom w:val="0"/>
      <w:divBdr>
        <w:top w:val="none" w:sz="0" w:space="0" w:color="auto"/>
        <w:left w:val="none" w:sz="0" w:space="0" w:color="auto"/>
        <w:bottom w:val="none" w:sz="0" w:space="0" w:color="auto"/>
        <w:right w:val="none" w:sz="0" w:space="0" w:color="auto"/>
      </w:divBdr>
    </w:div>
    <w:div w:id="145902111">
      <w:bodyDiv w:val="1"/>
      <w:marLeft w:val="0"/>
      <w:marRight w:val="0"/>
      <w:marTop w:val="0"/>
      <w:marBottom w:val="0"/>
      <w:divBdr>
        <w:top w:val="none" w:sz="0" w:space="0" w:color="auto"/>
        <w:left w:val="none" w:sz="0" w:space="0" w:color="auto"/>
        <w:bottom w:val="none" w:sz="0" w:space="0" w:color="auto"/>
        <w:right w:val="none" w:sz="0" w:space="0" w:color="auto"/>
      </w:divBdr>
    </w:div>
    <w:div w:id="543373095">
      <w:bodyDiv w:val="1"/>
      <w:marLeft w:val="0"/>
      <w:marRight w:val="0"/>
      <w:marTop w:val="0"/>
      <w:marBottom w:val="0"/>
      <w:divBdr>
        <w:top w:val="none" w:sz="0" w:space="0" w:color="auto"/>
        <w:left w:val="none" w:sz="0" w:space="0" w:color="auto"/>
        <w:bottom w:val="none" w:sz="0" w:space="0" w:color="auto"/>
        <w:right w:val="none" w:sz="0" w:space="0" w:color="auto"/>
      </w:divBdr>
    </w:div>
    <w:div w:id="674772127">
      <w:bodyDiv w:val="1"/>
      <w:marLeft w:val="0"/>
      <w:marRight w:val="0"/>
      <w:marTop w:val="0"/>
      <w:marBottom w:val="0"/>
      <w:divBdr>
        <w:top w:val="none" w:sz="0" w:space="0" w:color="auto"/>
        <w:left w:val="none" w:sz="0" w:space="0" w:color="auto"/>
        <w:bottom w:val="none" w:sz="0" w:space="0" w:color="auto"/>
        <w:right w:val="none" w:sz="0" w:space="0" w:color="auto"/>
      </w:divBdr>
    </w:div>
    <w:div w:id="1090352107">
      <w:bodyDiv w:val="1"/>
      <w:marLeft w:val="0"/>
      <w:marRight w:val="0"/>
      <w:marTop w:val="0"/>
      <w:marBottom w:val="0"/>
      <w:divBdr>
        <w:top w:val="none" w:sz="0" w:space="0" w:color="auto"/>
        <w:left w:val="none" w:sz="0" w:space="0" w:color="auto"/>
        <w:bottom w:val="none" w:sz="0" w:space="0" w:color="auto"/>
        <w:right w:val="none" w:sz="0" w:space="0" w:color="auto"/>
      </w:divBdr>
    </w:div>
    <w:div w:id="1332414152">
      <w:bodyDiv w:val="1"/>
      <w:marLeft w:val="0"/>
      <w:marRight w:val="0"/>
      <w:marTop w:val="0"/>
      <w:marBottom w:val="0"/>
      <w:divBdr>
        <w:top w:val="none" w:sz="0" w:space="0" w:color="auto"/>
        <w:left w:val="none" w:sz="0" w:space="0" w:color="auto"/>
        <w:bottom w:val="none" w:sz="0" w:space="0" w:color="auto"/>
        <w:right w:val="none" w:sz="0" w:space="0" w:color="auto"/>
      </w:divBdr>
    </w:div>
    <w:div w:id="1697149628">
      <w:bodyDiv w:val="1"/>
      <w:marLeft w:val="0"/>
      <w:marRight w:val="0"/>
      <w:marTop w:val="0"/>
      <w:marBottom w:val="0"/>
      <w:divBdr>
        <w:top w:val="none" w:sz="0" w:space="0" w:color="auto"/>
        <w:left w:val="none" w:sz="0" w:space="0" w:color="auto"/>
        <w:bottom w:val="none" w:sz="0" w:space="0" w:color="auto"/>
        <w:right w:val="none" w:sz="0" w:space="0" w:color="auto"/>
      </w:divBdr>
    </w:div>
    <w:div w:id="1740010221">
      <w:bodyDiv w:val="1"/>
      <w:marLeft w:val="0"/>
      <w:marRight w:val="0"/>
      <w:marTop w:val="0"/>
      <w:marBottom w:val="0"/>
      <w:divBdr>
        <w:top w:val="none" w:sz="0" w:space="0" w:color="auto"/>
        <w:left w:val="none" w:sz="0" w:space="0" w:color="auto"/>
        <w:bottom w:val="none" w:sz="0" w:space="0" w:color="auto"/>
        <w:right w:val="none" w:sz="0" w:space="0" w:color="auto"/>
      </w:divBdr>
    </w:div>
    <w:div w:id="210942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petpartners.org/" TargetMode="Externa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mailto:petoftheyear@petpartners.org" TargetMode="External" Id="R6a470279f20f4381" /><Relationship Type="http://schemas.openxmlformats.org/officeDocument/2006/relationships/hyperlink" Target="https://p2p.onecause.com/pppetoftheyear/home" TargetMode="External" Id="R75c712ed932e4ea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76F59E05CC943BDE07870E7BAF33E" ma:contentTypeVersion="21" ma:contentTypeDescription="Create a new document." ma:contentTypeScope="" ma:versionID="e688cef0e0a094c63f92e15137642912">
  <xsd:schema xmlns:xsd="http://www.w3.org/2001/XMLSchema" xmlns:xs="http://www.w3.org/2001/XMLSchema" xmlns:p="http://schemas.microsoft.com/office/2006/metadata/properties" xmlns:ns1="http://schemas.microsoft.com/sharepoint/v3" xmlns:ns2="42a5987e-5874-4943-bde7-a58233278a58" xmlns:ns3="1f307974-6645-4e78-8af9-de226d664599" targetNamespace="http://schemas.microsoft.com/office/2006/metadata/properties" ma:root="true" ma:fieldsID="cc1cbfe0e4324ded99a83bab56ae5c0a" ns1:_="" ns2:_="" ns3:_="">
    <xsd:import namespace="http://schemas.microsoft.com/sharepoint/v3"/>
    <xsd:import namespace="42a5987e-5874-4943-bde7-a58233278a58"/>
    <xsd:import namespace="1f307974-6645-4e78-8af9-de226d6645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5987e-5874-4943-bde7-a58233278a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2815d0e-e557-4e57-ac06-29ee0700f795}" ma:internalName="TaxCatchAll" ma:showField="CatchAllData" ma:web="42a5987e-5874-4943-bde7-a58233278a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307974-6645-4e78-8af9-de226d6645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5a73640-5163-4c23-a206-88a5aa3041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a5987e-5874-4943-bde7-a58233278a58" xsi:nil="true"/>
    <lcf76f155ced4ddcb4097134ff3c332f xmlns="1f307974-6645-4e78-8af9-de226d6645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587A97-3EC1-4184-AD8C-DC543D3D1AFA}"/>
</file>

<file path=customXml/itemProps2.xml><?xml version="1.0" encoding="utf-8"?>
<ds:datastoreItem xmlns:ds="http://schemas.openxmlformats.org/officeDocument/2006/customXml" ds:itemID="{3967D132-B052-490F-B6D6-5A524E9F5B22}">
  <ds:schemaRefs>
    <ds:schemaRef ds:uri="http://schemas.microsoft.com/sharepoint/v3/contenttype/forms"/>
  </ds:schemaRefs>
</ds:datastoreItem>
</file>

<file path=customXml/itemProps3.xml><?xml version="1.0" encoding="utf-8"?>
<ds:datastoreItem xmlns:ds="http://schemas.openxmlformats.org/officeDocument/2006/customXml" ds:itemID="{5A418FF9-7806-4F6A-B9BC-3C785136543F}">
  <ds:schemaRefs>
    <ds:schemaRef ds:uri="http://schemas.microsoft.com/office/2006/metadata/properties"/>
    <ds:schemaRef ds:uri="http://schemas.microsoft.com/office/infopath/2007/PartnerControls"/>
    <ds:schemaRef ds:uri="http://schemas.microsoft.com/sharepoint/v3"/>
    <ds:schemaRef ds:uri="42a5987e-5874-4943-bde7-a58233278a58"/>
    <ds:schemaRef ds:uri="1f307974-6645-4e78-8af9-de226d66459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Liz Thomas</dc:creator>
  <keywords/>
  <dc:description/>
  <lastModifiedBy>Kathy Guillory</lastModifiedBy>
  <revision>13</revision>
  <lastPrinted>2018-04-05T21:18:00.0000000Z</lastPrinted>
  <dcterms:created xsi:type="dcterms:W3CDTF">2024-01-25T17:30:00.0000000Z</dcterms:created>
  <dcterms:modified xsi:type="dcterms:W3CDTF">2026-02-19T16:48:45.8021853Z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0x01010013976F59E05CC943BDE07870E7BAF33E</vt:lpwstr>
  </property>
  <property fmtid="{D5CDD505-2E9C-101B-9397-08002B2CF9AE}" pid="3" name="MediaServiceImageTags">
    <vt:lpwstr/>
  </property>
</Properties>
</file>